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D0BD2">
      <w:pPr>
        <w:jc w:val="center"/>
        <w:rPr>
          <w:rFonts w:hint="default" w:ascii="Times New Roman" w:hAnsi="Times New Roman" w:eastAsia="黑体" w:cs="Times New Roman"/>
          <w:color w:val="000000" w:themeColor="text1"/>
          <w:sz w:val="30"/>
          <w14:textFill>
            <w14:solidFill>
              <w14:schemeClr w14:val="tx1"/>
            </w14:solidFill>
          </w14:textFill>
        </w:rPr>
      </w:pPr>
    </w:p>
    <w:p w14:paraId="203C793F">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b w:val="0"/>
          <w:bCs w:val="0"/>
          <w:color w:val="000000" w:themeColor="text1"/>
          <w:sz w:val="30"/>
          <w:lang w:eastAsia="zh-CN"/>
          <w14:textFill>
            <w14:solidFill>
              <w14:schemeClr w14:val="tx1"/>
            </w14:solidFill>
          </w14:textFill>
        </w:rPr>
        <w:t>采购项目</w:t>
      </w:r>
      <w:r>
        <w:rPr>
          <w:rFonts w:hint="default" w:ascii="Times New Roman" w:hAnsi="Times New Roman" w:eastAsia="黑体" w:cs="Times New Roman"/>
          <w:b w:val="0"/>
          <w:bCs w:val="0"/>
          <w:color w:val="000000" w:themeColor="text1"/>
          <w:sz w:val="30"/>
          <w14:textFill>
            <w14:solidFill>
              <w14:schemeClr w14:val="tx1"/>
            </w14:solidFill>
          </w14:textFill>
        </w:rPr>
        <w:t>编号：</w:t>
      </w:r>
      <w:r>
        <w:rPr>
          <w:rFonts w:hint="default" w:ascii="Times New Roman" w:hAnsi="Times New Roman" w:eastAsia="黑体" w:cs="Times New Roman"/>
          <w:b w:val="0"/>
          <w:bCs w:val="0"/>
          <w:color w:val="000000" w:themeColor="text1"/>
          <w:sz w:val="30"/>
          <w:szCs w:val="30"/>
          <w14:textFill>
            <w14:solidFill>
              <w14:schemeClr w14:val="tx1"/>
            </w14:solidFill>
          </w14:textFill>
        </w:rPr>
        <w:t>九管局采磋</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default" w:ascii="Times New Roman" w:hAnsi="Times New Roman" w:eastAsia="黑体" w:cs="Times New Roman"/>
          <w:b w:val="0"/>
          <w:bCs w:val="0"/>
          <w:color w:val="000000" w:themeColor="text1"/>
          <w:sz w:val="30"/>
          <w:szCs w:val="30"/>
          <w14:textFill>
            <w14:solidFill>
              <w14:schemeClr w14:val="tx1"/>
            </w14:solidFill>
          </w14:textFill>
        </w:rPr>
        <w:t>202</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5</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09</w:t>
      </w:r>
      <w:r>
        <w:rPr>
          <w:rFonts w:hint="default" w:ascii="Times New Roman" w:hAnsi="Times New Roman" w:eastAsia="黑体" w:cs="Times New Roman"/>
          <w:b w:val="0"/>
          <w:bCs w:val="0"/>
          <w:color w:val="000000" w:themeColor="text1"/>
          <w:sz w:val="30"/>
          <w:szCs w:val="30"/>
          <w14:textFill>
            <w14:solidFill>
              <w14:schemeClr w14:val="tx1"/>
            </w14:solidFill>
          </w14:textFill>
        </w:rPr>
        <w:t>号</w:t>
      </w:r>
    </w:p>
    <w:p w14:paraId="4669F5FC">
      <w:pPr>
        <w:rPr>
          <w:rFonts w:hint="default" w:ascii="Times New Roman" w:hAnsi="Times New Roman" w:eastAsia="黑体" w:cs="Times New Roman"/>
          <w:color w:val="auto"/>
          <w:sz w:val="52"/>
        </w:rPr>
      </w:pPr>
    </w:p>
    <w:p w14:paraId="59FAC461">
      <w:pPr>
        <w:spacing w:line="180" w:lineRule="atLeast"/>
        <w:jc w:val="center"/>
        <w:rPr>
          <w:rFonts w:hint="default" w:ascii="Times New Roman" w:hAnsi="Times New Roman" w:eastAsia="黑体" w:cs="Times New Roman"/>
          <w:color w:val="auto"/>
          <w:sz w:val="48"/>
          <w:szCs w:val="48"/>
        </w:rPr>
      </w:pPr>
      <w:bookmarkStart w:id="0" w:name="OLE_LINK2"/>
    </w:p>
    <w:bookmarkEnd w:id="0"/>
    <w:p w14:paraId="3FF34712">
      <w:pPr>
        <w:spacing w:line="180" w:lineRule="atLeast"/>
        <w:jc w:val="center"/>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九寨沟国家级自然保护区四川羚牛专项</w:t>
      </w:r>
    </w:p>
    <w:p w14:paraId="3A3BF884">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48"/>
          <w:szCs w:val="48"/>
        </w:rPr>
        <w:t>调查采购项目</w:t>
      </w:r>
    </w:p>
    <w:p w14:paraId="11178600">
      <w:pPr>
        <w:spacing w:line="180" w:lineRule="atLeast"/>
        <w:jc w:val="center"/>
        <w:rPr>
          <w:rFonts w:hint="default" w:ascii="Times New Roman" w:hAnsi="Times New Roman" w:eastAsia="黑体" w:cs="Times New Roman"/>
          <w:color w:val="auto"/>
          <w:sz w:val="52"/>
        </w:rPr>
      </w:pPr>
    </w:p>
    <w:p w14:paraId="1039E1A2">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14:paraId="635F13DC">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14:paraId="05E1C324">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14:paraId="1F7917C1">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14:paraId="558ED4B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14:paraId="64C8551B">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14:paraId="20BC6B22">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14:paraId="6443AAB7">
      <w:pPr>
        <w:spacing w:line="360" w:lineRule="auto"/>
        <w:jc w:val="center"/>
        <w:rPr>
          <w:rFonts w:hint="default" w:ascii="Times New Roman" w:hAnsi="Times New Roman" w:eastAsia="黑体" w:cs="Times New Roman"/>
          <w:color w:val="auto"/>
          <w:sz w:val="32"/>
        </w:rPr>
      </w:pPr>
    </w:p>
    <w:p w14:paraId="7864D716">
      <w:pPr>
        <w:spacing w:line="360" w:lineRule="auto"/>
        <w:jc w:val="center"/>
        <w:rPr>
          <w:rFonts w:hint="default" w:ascii="Times New Roman" w:hAnsi="Times New Roman" w:eastAsia="仿宋" w:cs="Times New Roman"/>
          <w:b/>
          <w:color w:val="auto"/>
          <w:sz w:val="32"/>
          <w:szCs w:val="32"/>
        </w:rPr>
      </w:pPr>
      <w:bookmarkStart w:id="1" w:name="PO_采购人_1"/>
      <w:r>
        <w:rPr>
          <w:rFonts w:hint="default" w:ascii="Times New Roman" w:hAnsi="Times New Roman" w:eastAsia="仿宋" w:cs="Times New Roman"/>
          <w:b/>
          <w:color w:val="auto"/>
          <w:sz w:val="32"/>
          <w:szCs w:val="32"/>
        </w:rPr>
        <w:t>九寨沟风景名胜区管理局</w:t>
      </w:r>
      <w:bookmarkEnd w:id="1"/>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14:paraId="132C65C6">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w:t>
      </w:r>
      <w:r>
        <w:rPr>
          <w:rFonts w:hint="eastAsia" w:ascii="Times New Roman" w:hAnsi="Times New Roman" w:eastAsia="仿宋" w:cs="Times New Roman"/>
          <w:b/>
          <w:bCs/>
          <w:color w:val="auto"/>
          <w:sz w:val="32"/>
          <w:szCs w:val="32"/>
          <w:lang w:val="en-US" w:eastAsia="zh-CN"/>
        </w:rPr>
        <w:t>5</w:t>
      </w:r>
      <w:r>
        <w:rPr>
          <w:rFonts w:hint="default" w:ascii="Times New Roman" w:hAnsi="Times New Roman" w:eastAsia="仿宋" w:cs="Times New Roman"/>
          <w:b/>
          <w:bCs/>
          <w:color w:val="auto"/>
          <w:sz w:val="32"/>
          <w:szCs w:val="32"/>
        </w:rPr>
        <w:t>年</w:t>
      </w:r>
      <w:r>
        <w:rPr>
          <w:rFonts w:hint="eastAsia" w:ascii="Times New Roman" w:hAnsi="Times New Roman" w:eastAsia="仿宋" w:cs="Times New Roman"/>
          <w:b/>
          <w:bCs/>
          <w:color w:val="auto"/>
          <w:sz w:val="32"/>
          <w:szCs w:val="32"/>
          <w:lang w:val="en-US" w:eastAsia="zh-CN"/>
        </w:rPr>
        <w:t>6</w:t>
      </w:r>
      <w:r>
        <w:rPr>
          <w:rFonts w:hint="default" w:ascii="Times New Roman" w:hAnsi="Times New Roman" w:eastAsia="仿宋" w:cs="Times New Roman"/>
          <w:b/>
          <w:bCs/>
          <w:color w:val="auto"/>
          <w:sz w:val="32"/>
          <w:szCs w:val="32"/>
        </w:rPr>
        <w:t>月</w:t>
      </w:r>
    </w:p>
    <w:p w14:paraId="31EB20B0">
      <w:pPr>
        <w:spacing w:line="360" w:lineRule="auto"/>
        <w:jc w:val="both"/>
        <w:rPr>
          <w:rFonts w:hint="eastAsia" w:ascii="仿宋" w:eastAsia="仿宋"/>
          <w:b/>
          <w:bCs/>
          <w:sz w:val="32"/>
          <w:szCs w:val="32"/>
        </w:rPr>
      </w:pPr>
    </w:p>
    <w:p w14:paraId="02F19065">
      <w:pPr>
        <w:spacing w:line="360" w:lineRule="auto"/>
        <w:jc w:val="center"/>
        <w:rPr>
          <w:rFonts w:hint="eastAsia" w:ascii="仿宋" w:eastAsia="仿宋"/>
          <w:b/>
          <w:bCs/>
          <w:sz w:val="32"/>
          <w:szCs w:val="32"/>
        </w:rPr>
      </w:pPr>
    </w:p>
    <w:p w14:paraId="235BDBDD">
      <w:pPr>
        <w:jc w:val="both"/>
        <w:rPr>
          <w:rFonts w:hint="default" w:ascii="Times New Roman" w:hAnsi="Times New Roman" w:cs="Times New Roman"/>
          <w:color w:val="auto"/>
          <w:sz w:val="44"/>
          <w:szCs w:val="48"/>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7708F69C">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14:paraId="0D21926F">
      <w:pPr>
        <w:jc w:val="center"/>
        <w:rPr>
          <w:rFonts w:hint="default" w:ascii="Times New Roman" w:hAnsi="Times New Roman" w:cs="Times New Roman"/>
          <w:color w:val="auto"/>
          <w:sz w:val="44"/>
          <w:szCs w:val="48"/>
        </w:rPr>
      </w:pPr>
    </w:p>
    <w:p w14:paraId="1B3D1BF8">
      <w:pPr>
        <w:pStyle w:val="15"/>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p>
    <w:p w14:paraId="29F96DA0">
      <w:pPr>
        <w:pStyle w:val="15"/>
        <w:tabs>
          <w:tab w:val="right" w:leader="dot" w:pos="8296"/>
        </w:tabs>
        <w:spacing w:after="0" w:line="560" w:lineRule="exact"/>
        <w:rPr>
          <w:rFonts w:hint="default" w:ascii="Times New Roman" w:hAnsi="Times New Roman" w:eastAsia="仿宋" w:cs="Times New Roman"/>
          <w:b/>
          <w:bCs/>
          <w:color w:val="auto"/>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p>
    <w:p w14:paraId="1FCE27FB">
      <w:pPr>
        <w:pStyle w:val="15"/>
        <w:tabs>
          <w:tab w:val="right" w:leader="dot" w:pos="8307"/>
        </w:tabs>
        <w:spacing w:line="360" w:lineRule="auto"/>
        <w:rPr>
          <w:rFonts w:hint="default" w:ascii="Times New Roman" w:hAnsi="Times New Roman" w:eastAsia="方正仿宋_GBK" w:cs="Times New Roman"/>
          <w:b/>
          <w:bCs/>
          <w:sz w:val="24"/>
          <w:szCs w:val="24"/>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TOC \o "1-1" \h \u </w:instrText>
      </w:r>
      <w:r>
        <w:rPr>
          <w:rFonts w:hint="eastAsia" w:ascii="方正仿宋_GBK" w:hAnsi="方正仿宋_GBK" w:eastAsia="方正仿宋_GBK" w:cs="方正仿宋_GBK"/>
          <w:b/>
          <w:bCs/>
          <w:sz w:val="24"/>
          <w:szCs w:val="24"/>
        </w:rPr>
        <w:fldChar w:fldCharType="separate"/>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_Toc30246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第一章  磋商邀请</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_Toc30246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640B93F4">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_Toc11915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第二章  磋商须知</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_Toc11915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3</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7A28EE9">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_Toc28201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第三章  供应商和报价产品的资格、资质性及其他类似效力要求</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_Toc28201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14</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723F4B47">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_Toc13412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第四章 供应商应当提供的资格、资质性及其他类似效力要求的相关证明材料</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_Toc13412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14</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059199C">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_Toc30436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第五章  采购项目技术、服务、采购合同内容条款及其他商务要求</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_Toc30436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17</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25DAFB39">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_Toc14713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第六章  磋商内容、磋商过程中可实质性变动的内容</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_Toc14713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19</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417ECBB9">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_Toc495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第七章  响应文件格式</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_Toc495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20</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CE1AE16">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_Toc10302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第八章  评审方法</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_Toc10302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35</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78BCF3ED">
      <w:pPr>
        <w:pStyle w:val="15"/>
        <w:tabs>
          <w:tab w:val="right" w:leader="dot" w:pos="8307"/>
        </w:tabs>
        <w:spacing w:line="360" w:lineRule="auto"/>
        <w:rPr>
          <w:rFonts w:hint="default" w:ascii="Times New Roman" w:hAnsi="Times New Roman" w:eastAsia="方正仿宋_GBK" w:cs="Times New Roman"/>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_Toc31727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第九章  采购合同（服务类）</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_Toc31727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47</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1AEE5FE0">
      <w:pPr>
        <w:pStyle w:val="15"/>
        <w:tabs>
          <w:tab w:val="right" w:leader="dot" w:pos="8307"/>
        </w:tabs>
        <w:spacing w:line="360" w:lineRule="auto"/>
        <w:rPr>
          <w:rFonts w:hint="eastAsia" w:ascii="方正仿宋_GBK" w:hAnsi="方正仿宋_GBK" w:eastAsia="方正仿宋_GBK" w:cs="方正仿宋_GBK"/>
          <w:b/>
          <w:bCs/>
          <w:sz w:val="24"/>
          <w:szCs w:val="24"/>
        </w:rPr>
      </w:pP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HYPERLINK \l _Toc17055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附件</w:t>
      </w:r>
      <w:r>
        <w:rPr>
          <w:rFonts w:hint="default"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报价一览表（服务类）</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_Toc17055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51</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411AC677">
      <w:pPr>
        <w:spacing w:line="360" w:lineRule="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fldChar w:fldCharType="end"/>
      </w:r>
    </w:p>
    <w:p w14:paraId="420E73C9">
      <w:pPr>
        <w:spacing w:line="360" w:lineRule="auto"/>
        <w:rPr>
          <w:rFonts w:hint="eastAsia" w:ascii="方正仿宋_GBK" w:hAnsi="方正仿宋_GBK" w:eastAsia="方正仿宋_GBK" w:cs="方正仿宋_GBK"/>
          <w:b/>
          <w:bCs/>
          <w:sz w:val="24"/>
          <w:szCs w:val="24"/>
        </w:rPr>
      </w:pPr>
    </w:p>
    <w:p w14:paraId="4629D9AE">
      <w:pPr>
        <w:pStyle w:val="15"/>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eastAsia="仿宋" w:cs="Times New Roman"/>
          <w:color w:val="auto"/>
          <w:sz w:val="24"/>
          <w:szCs w:val="28"/>
        </w:rPr>
        <w:fldChar w:fldCharType="end"/>
      </w:r>
    </w:p>
    <w:p w14:paraId="74FDCDE5">
      <w:pPr>
        <w:pStyle w:val="15"/>
        <w:tabs>
          <w:tab w:val="right" w:leader="dot" w:pos="8296"/>
        </w:tabs>
        <w:spacing w:line="560" w:lineRule="exact"/>
        <w:rPr>
          <w:rFonts w:hint="default" w:ascii="Times New Roman" w:hAnsi="Times New Roman" w:eastAsia="仿宋" w:cs="Times New Roman"/>
          <w:b/>
          <w:bCs/>
          <w:color w:val="auto"/>
          <w:kern w:val="2"/>
          <w:sz w:val="24"/>
          <w:szCs w:val="28"/>
        </w:rPr>
      </w:pPr>
    </w:p>
    <w:p w14:paraId="337D16A7">
      <w:pPr>
        <w:pStyle w:val="15"/>
        <w:tabs>
          <w:tab w:val="right" w:leader="dot" w:pos="8296"/>
        </w:tabs>
        <w:spacing w:line="560" w:lineRule="exact"/>
        <w:rPr>
          <w:rFonts w:hint="default" w:ascii="Times New Roman" w:hAnsi="Times New Roman" w:eastAsia="方正仿宋_GBK" w:cs="Times New Roman"/>
          <w:b/>
          <w:bCs/>
          <w:color w:val="auto"/>
          <w:kern w:val="2"/>
          <w:sz w:val="24"/>
          <w:szCs w:val="28"/>
        </w:rPr>
      </w:pPr>
    </w:p>
    <w:p w14:paraId="316E9F1B">
      <w:pPr>
        <w:pStyle w:val="15"/>
        <w:tabs>
          <w:tab w:val="right" w:leader="dot" w:pos="8296"/>
        </w:tabs>
        <w:spacing w:line="560" w:lineRule="exact"/>
        <w:rPr>
          <w:rFonts w:hint="default" w:ascii="Times New Roman" w:hAnsi="Times New Roman" w:cs="Times New Roman"/>
          <w:color w:val="auto"/>
          <w:kern w:val="2"/>
          <w:sz w:val="24"/>
          <w:szCs w:val="28"/>
        </w:rPr>
      </w:pPr>
    </w:p>
    <w:p w14:paraId="1AF4A3F1">
      <w:pPr>
        <w:pStyle w:val="25"/>
        <w:outlineLvl w:val="9"/>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14:paraId="5BB754ED">
      <w:pPr>
        <w:outlineLvl w:val="9"/>
        <w:rPr>
          <w:rFonts w:hint="default" w:ascii="Times New Roman" w:hAnsi="Times New Roman" w:eastAsia="仿宋" w:cs="Times New Roman"/>
          <w:b/>
          <w:bCs/>
          <w:color w:val="auto"/>
          <w:sz w:val="32"/>
          <w:szCs w:val="32"/>
        </w:rPr>
      </w:pPr>
    </w:p>
    <w:p w14:paraId="73CC71B4">
      <w:pPr>
        <w:outlineLvl w:val="9"/>
        <w:rPr>
          <w:rFonts w:hint="default" w:ascii="Times New Roman" w:hAnsi="Times New Roman" w:eastAsia="仿宋" w:cs="Times New Roman"/>
          <w:b/>
          <w:bCs/>
          <w:color w:val="auto"/>
          <w:sz w:val="32"/>
          <w:szCs w:val="32"/>
        </w:rPr>
      </w:pPr>
    </w:p>
    <w:p w14:paraId="39DEF746">
      <w:pPr>
        <w:rPr>
          <w:rFonts w:hint="default" w:ascii="Times New Roman" w:hAnsi="Times New Roman" w:eastAsia="仿宋" w:cs="Times New Roman"/>
          <w:b/>
          <w:bCs/>
          <w:color w:val="auto"/>
          <w:sz w:val="32"/>
          <w:szCs w:val="32"/>
        </w:rPr>
      </w:pPr>
    </w:p>
    <w:p w14:paraId="4CCCF5E4">
      <w:pPr>
        <w:outlineLvl w:val="9"/>
        <w:rPr>
          <w:rFonts w:hint="default" w:ascii="Times New Roman" w:hAnsi="Times New Roman" w:eastAsia="黑体" w:cs="Times New Roman"/>
          <w:b/>
          <w:bCs/>
          <w:color w:val="auto"/>
          <w:sz w:val="32"/>
          <w:szCs w:val="32"/>
        </w:rPr>
        <w:sectPr>
          <w:footerReference r:id="rId7" w:type="first"/>
          <w:footerReference r:id="rId6" w:type="default"/>
          <w:pgSz w:w="11907" w:h="16840"/>
          <w:pgMar w:top="1440" w:right="1800" w:bottom="1440" w:left="1800" w:header="851" w:footer="992" w:gutter="0"/>
          <w:pgNumType w:start="1"/>
          <w:cols w:space="720" w:num="1"/>
          <w:docGrid w:linePitch="312" w:charSpace="0"/>
        </w:sectPr>
      </w:pPr>
    </w:p>
    <w:p w14:paraId="64810355">
      <w:pPr>
        <w:spacing w:before="240" w:after="60"/>
        <w:jc w:val="center"/>
        <w:outlineLvl w:val="0"/>
        <w:rPr>
          <w:rFonts w:hint="default" w:ascii="Times New Roman" w:hAnsi="Times New Roman" w:eastAsia="仿宋" w:cs="Times New Roman"/>
          <w:color w:val="auto"/>
          <w:sz w:val="36"/>
          <w:szCs w:val="36"/>
        </w:rPr>
      </w:pPr>
      <w:bookmarkStart w:id="2" w:name="_Toc112053976"/>
      <w:bookmarkStart w:id="3" w:name="_Toc30246"/>
      <w:r>
        <w:rPr>
          <w:rFonts w:hint="default" w:ascii="Times New Roman" w:hAnsi="Times New Roman" w:eastAsia="仿宋" w:cs="Times New Roman"/>
          <w:b/>
          <w:color w:val="auto"/>
          <w:sz w:val="36"/>
          <w:szCs w:val="36"/>
        </w:rPr>
        <w:t>第一章  磋商邀请</w:t>
      </w:r>
      <w:bookmarkEnd w:id="2"/>
      <w:bookmarkEnd w:id="3"/>
    </w:p>
    <w:p w14:paraId="537ED847">
      <w:pPr>
        <w:spacing w:line="560" w:lineRule="exact"/>
        <w:ind w:firstLine="48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auto"/>
          <w:sz w:val="24"/>
          <w:u w:val="single"/>
        </w:rPr>
        <w:t>九寨沟国家级自然保护区四川羚牛专项调查采购项目</w:t>
      </w:r>
      <w:r>
        <w:rPr>
          <w:rFonts w:hint="default" w:ascii="Times New Roman" w:hAnsi="Times New Roman" w:eastAsia="方正仿宋_GBK" w:cs="Times New Roman"/>
          <w:color w:val="auto"/>
          <w:sz w:val="24"/>
        </w:rPr>
        <w:t>采用竞争性磋商方式进行采购，特邀请符合本次采购要求的供应商参加本项目的竞争性磋商。</w:t>
      </w:r>
    </w:p>
    <w:p w14:paraId="5AD4C096">
      <w:pPr>
        <w:spacing w:line="440" w:lineRule="exact"/>
        <w:ind w:firstLine="482" w:firstLineChars="200"/>
        <w:outlineLvl w:val="0"/>
        <w:rPr>
          <w:rFonts w:hint="default" w:ascii="Times New Roman" w:hAnsi="Times New Roman" w:eastAsia="仿宋" w:cs="Times New Roman"/>
          <w:b/>
          <w:bCs/>
          <w:color w:val="auto"/>
          <w:sz w:val="24"/>
        </w:rPr>
      </w:pPr>
      <w:bookmarkStart w:id="4" w:name="_Toc14150"/>
      <w:r>
        <w:rPr>
          <w:rFonts w:hint="default" w:ascii="Times New Roman" w:hAnsi="Times New Roman" w:eastAsia="仿宋" w:cs="Times New Roman"/>
          <w:b/>
          <w:bCs/>
          <w:color w:val="auto"/>
          <w:sz w:val="24"/>
        </w:rPr>
        <w:t>一、采购项目基本情况</w:t>
      </w:r>
      <w:bookmarkEnd w:id="4"/>
    </w:p>
    <w:p w14:paraId="1F433CA6">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auto"/>
          <w:sz w:val="24"/>
        </w:rPr>
        <w:t>1.</w:t>
      </w:r>
      <w:r>
        <w:rPr>
          <w:rFonts w:hint="eastAsia" w:ascii="Times New Roman" w:hAnsi="Times New Roman" w:eastAsia="仿宋" w:cs="Times New Roman"/>
          <w:color w:val="auto"/>
          <w:sz w:val="24"/>
          <w:lang w:eastAsia="zh-CN"/>
        </w:rPr>
        <w:t>采购</w:t>
      </w:r>
      <w:r>
        <w:rPr>
          <w:rFonts w:hint="default" w:ascii="Times New Roman" w:hAnsi="Times New Roman" w:eastAsia="仿宋" w:cs="Times New Roman"/>
          <w:color w:val="auto"/>
          <w:sz w:val="24"/>
        </w:rPr>
        <w:t>项目编号：</w:t>
      </w:r>
      <w:bookmarkStart w:id="5"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w:t>
      </w:r>
      <w:r>
        <w:rPr>
          <w:rFonts w:hint="eastAsia" w:ascii="Times New Roman" w:hAnsi="Times New Roman" w:eastAsia="仿宋" w:cs="Times New Roman"/>
          <w:color w:val="000000" w:themeColor="text1"/>
          <w:sz w:val="24"/>
          <w:lang w:val="en-US" w:eastAsia="zh-CN"/>
          <w14:textFill>
            <w14:solidFill>
              <w14:schemeClr w14:val="tx1"/>
            </w14:solidFill>
          </w14:textFill>
        </w:rPr>
        <w:t>5</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eastAsia" w:ascii="Times New Roman" w:hAnsi="Times New Roman" w:eastAsia="微软雅黑" w:cs="Times New Roman"/>
          <w:color w:val="000000" w:themeColor="text1"/>
          <w:sz w:val="24"/>
          <w:lang w:val="en-US" w:eastAsia="zh-CN"/>
          <w14:textFill>
            <w14:solidFill>
              <w14:schemeClr w14:val="tx1"/>
            </w14:solidFill>
          </w14:textFill>
        </w:rPr>
        <w:t>09</w:t>
      </w:r>
      <w:r>
        <w:rPr>
          <w:rFonts w:hint="default" w:ascii="Times New Roman" w:hAnsi="Times New Roman" w:eastAsia="仿宋" w:cs="Times New Roman"/>
          <w:color w:val="000000" w:themeColor="text1"/>
          <w:sz w:val="24"/>
          <w14:textFill>
            <w14:solidFill>
              <w14:schemeClr w14:val="tx1"/>
            </w14:solidFill>
          </w14:textFill>
        </w:rPr>
        <w:t xml:space="preserve">号  </w:t>
      </w:r>
      <w:bookmarkEnd w:id="5"/>
    </w:p>
    <w:p w14:paraId="56224D08">
      <w:pPr>
        <w:spacing w:line="440" w:lineRule="exact"/>
        <w:ind w:firstLine="480" w:firstLineChars="200"/>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rPr>
        <w:t>2.采购项目名称：九寨沟国家级自然保护区四川羚牛专项调查采购项目</w:t>
      </w:r>
    </w:p>
    <w:p w14:paraId="5A069113">
      <w:pPr>
        <w:spacing w:line="440" w:lineRule="exact"/>
        <w:ind w:firstLine="480" w:firstLineChars="200"/>
        <w:outlineLvl w:val="0"/>
        <w:rPr>
          <w:rFonts w:hint="default" w:ascii="Times New Roman" w:hAnsi="Times New Roman" w:eastAsia="仿宋" w:cs="Times New Roman"/>
          <w:b/>
          <w:color w:val="auto"/>
          <w:sz w:val="24"/>
        </w:rPr>
      </w:pPr>
      <w:bookmarkStart w:id="6" w:name="_Toc25027"/>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End w:id="6"/>
      <w:bookmarkStart w:id="7" w:name="PO_默认文件内容_2"/>
    </w:p>
    <w:p w14:paraId="47890182">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7"/>
    </w:p>
    <w:p w14:paraId="68058C99">
      <w:pPr>
        <w:spacing w:after="120" w:line="440" w:lineRule="exact"/>
        <w:ind w:firstLine="482" w:firstLineChars="200"/>
        <w:outlineLvl w:val="0"/>
        <w:rPr>
          <w:rFonts w:hint="default" w:ascii="Times New Roman" w:hAnsi="Times New Roman" w:eastAsia="仿宋" w:cs="Times New Roman"/>
          <w:b/>
          <w:bCs/>
          <w:color w:val="auto"/>
          <w:sz w:val="24"/>
        </w:rPr>
      </w:pPr>
      <w:bookmarkStart w:id="8" w:name="_Toc27681"/>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bookmarkEnd w:id="8"/>
    </w:p>
    <w:p w14:paraId="296CCB6A">
      <w:pPr>
        <w:spacing w:after="120" w:line="440" w:lineRule="exact"/>
        <w:ind w:firstLine="480" w:firstLineChars="200"/>
        <w:rPr>
          <w:rFonts w:hint="default" w:ascii="Times New Roman" w:hAnsi="Times New Roman" w:eastAsia="仿宋" w:cs="Times New Roman"/>
          <w:bCs/>
          <w:color w:val="auto"/>
          <w:sz w:val="24"/>
        </w:rPr>
      </w:pPr>
      <w:bookmarkStart w:id="9"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9"/>
    <w:p w14:paraId="68CCE3EF">
      <w:pPr>
        <w:spacing w:after="120" w:line="440" w:lineRule="exact"/>
        <w:ind w:firstLine="482" w:firstLineChars="200"/>
        <w:outlineLvl w:val="0"/>
        <w:rPr>
          <w:rFonts w:hint="default" w:ascii="Times New Roman" w:hAnsi="Times New Roman" w:eastAsia="仿宋" w:cs="Times New Roman"/>
          <w:b/>
          <w:bCs/>
          <w:color w:val="auto"/>
          <w:sz w:val="24"/>
        </w:rPr>
      </w:pPr>
      <w:bookmarkStart w:id="10" w:name="_Toc30006"/>
      <w:r>
        <w:rPr>
          <w:rFonts w:hint="default" w:ascii="Times New Roman" w:hAnsi="Times New Roman" w:eastAsia="仿宋" w:cs="Times New Roman"/>
          <w:b/>
          <w:bCs/>
          <w:color w:val="auto"/>
          <w:sz w:val="24"/>
        </w:rPr>
        <w:t>四、供应商参加本次采购活动应具备下列条件：</w:t>
      </w:r>
      <w:bookmarkEnd w:id="10"/>
    </w:p>
    <w:p w14:paraId="57277583">
      <w:pPr>
        <w:pStyle w:val="29"/>
        <w:spacing w:line="420" w:lineRule="exact"/>
        <w:ind w:firstLine="600" w:firstLineChars="250"/>
        <w:rPr>
          <w:rFonts w:hint="default" w:ascii="Times New Roman" w:hAnsi="Times New Roman" w:eastAsia="仿宋" w:cs="Times New Roman"/>
          <w:color w:val="auto"/>
          <w:sz w:val="24"/>
        </w:rPr>
      </w:pPr>
      <w:bookmarkStart w:id="11" w:name="PO_供应商资格条件_1"/>
      <w:r>
        <w:rPr>
          <w:rFonts w:hint="default" w:ascii="Times New Roman" w:hAnsi="Times New Roman" w:eastAsia="仿宋" w:cs="Times New Roman"/>
          <w:color w:val="auto"/>
          <w:sz w:val="24"/>
        </w:rPr>
        <w:t>1.具有独立承担民事责任的能力；</w:t>
      </w:r>
    </w:p>
    <w:p w14:paraId="356E73A1">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50712040">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685B7AB7">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746E84AA">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66DFA5E">
      <w:pPr>
        <w:pStyle w:val="29"/>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14:paraId="18ADAF46">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14:paraId="5222EB0E">
      <w:pPr>
        <w:pStyle w:val="29"/>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11CF79C4">
      <w:pPr>
        <w:pStyle w:val="29"/>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11"/>
    <w:p w14:paraId="14838D8C">
      <w:pPr>
        <w:spacing w:after="120" w:line="440" w:lineRule="exact"/>
        <w:ind w:firstLine="482" w:firstLineChars="200"/>
        <w:outlineLvl w:val="0"/>
        <w:rPr>
          <w:rFonts w:hint="default" w:ascii="Times New Roman" w:hAnsi="Times New Roman" w:eastAsia="仿宋" w:cs="Times New Roman"/>
          <w:b/>
          <w:color w:val="auto"/>
          <w:sz w:val="24"/>
        </w:rPr>
      </w:pPr>
      <w:bookmarkStart w:id="12" w:name="_Toc20569"/>
      <w:r>
        <w:rPr>
          <w:rFonts w:hint="default" w:ascii="Times New Roman" w:hAnsi="Times New Roman" w:eastAsia="仿宋" w:cs="Times New Roman"/>
          <w:b/>
          <w:color w:val="auto"/>
          <w:sz w:val="24"/>
        </w:rPr>
        <w:t>五、磋商文件获取方式、时间、地点：</w:t>
      </w:r>
      <w:bookmarkEnd w:id="12"/>
    </w:p>
    <w:p w14:paraId="0AFFED88">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eastAsia="方正仿宋_GBK" w:cs="Times New Roman"/>
          <w:b/>
          <w:bCs w:val="0"/>
          <w:color w:val="000000" w:themeColor="text1"/>
          <w:sz w:val="24"/>
          <w:u w:val="single"/>
          <w14:textFill>
            <w14:solidFill>
              <w14:schemeClr w14:val="tx1"/>
            </w14:solidFill>
          </w14:textFill>
        </w:rPr>
        <w:t>202</w:t>
      </w:r>
      <w:r>
        <w:rPr>
          <w:rFonts w:hint="default" w:ascii="Times New Roman" w:hAnsi="Times New Roman" w:eastAsia="方正仿宋_GBK" w:cs="Times New Roman"/>
          <w:b/>
          <w:bCs w:val="0"/>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bCs w:val="0"/>
          <w:color w:val="000000" w:themeColor="text1"/>
          <w:sz w:val="24"/>
          <w:u w:val="single"/>
          <w14:textFill>
            <w14:solidFill>
              <w14:schemeClr w14:val="tx1"/>
            </w14:solidFill>
          </w14:textFill>
        </w:rPr>
        <w:t>年</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6</w:t>
      </w:r>
      <w:r>
        <w:rPr>
          <w:rFonts w:hint="default" w:ascii="Times New Roman" w:hAnsi="Times New Roman" w:eastAsia="方正仿宋_GBK" w:cs="Times New Roman"/>
          <w:b/>
          <w:bCs w:val="0"/>
          <w:color w:val="000000" w:themeColor="text1"/>
          <w:sz w:val="24"/>
          <w:u w:val="single"/>
          <w14:textFill>
            <w14:solidFill>
              <w14:schemeClr w14:val="tx1"/>
            </w14:solidFill>
          </w14:textFill>
        </w:rPr>
        <w:t>月</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17</w:t>
      </w:r>
      <w:r>
        <w:rPr>
          <w:rFonts w:hint="default" w:ascii="Times New Roman" w:hAnsi="Times New Roman" w:eastAsia="方正仿宋_GBK" w:cs="Times New Roman"/>
          <w:b/>
          <w:bCs w:val="0"/>
          <w:color w:val="000000" w:themeColor="text1"/>
          <w:sz w:val="24"/>
          <w:u w:val="single"/>
          <w14:textFill>
            <w14:solidFill>
              <w14:schemeClr w14:val="tx1"/>
            </w14:solidFill>
          </w14:textFill>
        </w:rPr>
        <w:t>日至202</w:t>
      </w:r>
      <w:r>
        <w:rPr>
          <w:rFonts w:hint="default" w:ascii="Times New Roman" w:hAnsi="Times New Roman" w:eastAsia="方正仿宋_GBK" w:cs="Times New Roman"/>
          <w:b/>
          <w:bCs w:val="0"/>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bCs w:val="0"/>
          <w:color w:val="000000" w:themeColor="text1"/>
          <w:sz w:val="24"/>
          <w:u w:val="single"/>
          <w14:textFill>
            <w14:solidFill>
              <w14:schemeClr w14:val="tx1"/>
            </w14:solidFill>
          </w14:textFill>
        </w:rPr>
        <w:t>年</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6</w:t>
      </w:r>
      <w:r>
        <w:rPr>
          <w:rFonts w:hint="default" w:ascii="Times New Roman" w:hAnsi="Times New Roman" w:eastAsia="方正仿宋_GBK" w:cs="Times New Roman"/>
          <w:b/>
          <w:bCs w:val="0"/>
          <w:color w:val="000000" w:themeColor="text1"/>
          <w:sz w:val="24"/>
          <w:u w:val="single"/>
          <w14:textFill>
            <w14:solidFill>
              <w14:schemeClr w14:val="tx1"/>
            </w14:solidFill>
          </w14:textFill>
        </w:rPr>
        <w:t>月</w:t>
      </w:r>
      <w:r>
        <w:rPr>
          <w:rFonts w:hint="eastAsia" w:ascii="Times New Roman" w:hAnsi="Times New Roman" w:eastAsia="方正仿宋_GBK" w:cs="Times New Roman"/>
          <w:b/>
          <w:bCs w:val="0"/>
          <w:color w:val="000000" w:themeColor="text1"/>
          <w:sz w:val="24"/>
          <w:u w:val="single"/>
          <w:lang w:val="en-US" w:eastAsia="zh-CN"/>
          <w14:textFill>
            <w14:solidFill>
              <w14:schemeClr w14:val="tx1"/>
            </w14:solidFill>
          </w14:textFill>
        </w:rPr>
        <w:t>21</w:t>
      </w:r>
      <w:r>
        <w:rPr>
          <w:rFonts w:hint="default" w:ascii="Times New Roman" w:hAnsi="Times New Roman" w:eastAsia="方正仿宋_GBK" w:cs="Times New Roman"/>
          <w:b/>
          <w:bCs w:val="0"/>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14:paraId="26580E8C">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14:paraId="471EA851">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1E2E22AA">
      <w:pPr>
        <w:spacing w:after="120" w:line="440" w:lineRule="exact"/>
        <w:ind w:firstLine="482" w:firstLineChars="200"/>
        <w:outlineLvl w:val="0"/>
        <w:rPr>
          <w:rFonts w:hint="default" w:ascii="Times New Roman" w:hAnsi="Times New Roman" w:eastAsia="方正仿宋_GBK" w:cs="Times New Roman"/>
          <w:b/>
          <w:color w:val="000000" w:themeColor="text1"/>
          <w:sz w:val="24"/>
          <w:szCs w:val="22"/>
          <w:u w:val="single"/>
          <w14:textFill>
            <w14:solidFill>
              <w14:schemeClr w14:val="tx1"/>
            </w14:solidFill>
          </w14:textFill>
        </w:rPr>
      </w:pPr>
      <w:bookmarkStart w:id="13" w:name="_Toc20215"/>
      <w:r>
        <w:rPr>
          <w:rFonts w:hint="default" w:ascii="Times New Roman" w:hAnsi="Times New Roman" w:eastAsia="仿宋" w:cs="Times New Roman"/>
          <w:b/>
          <w:color w:val="000000" w:themeColor="text1"/>
          <w:sz w:val="24"/>
          <w:szCs w:val="28"/>
          <w14:textFill>
            <w14:solidFill>
              <w14:schemeClr w14:val="tx1"/>
            </w14:solidFill>
          </w14:textFill>
        </w:rPr>
        <w:t>六、递交响应文件</w:t>
      </w:r>
      <w:r>
        <w:rPr>
          <w:rFonts w:hint="default" w:ascii="Times New Roman" w:hAnsi="Times New Roman" w:eastAsia="仿宋" w:cs="Times New Roman"/>
          <w:b/>
          <w:color w:val="000000" w:themeColor="text1"/>
          <w:sz w:val="24"/>
          <w14:textFill>
            <w14:solidFill>
              <w14:schemeClr w14:val="tx1"/>
            </w14:solidFill>
          </w14:textFill>
        </w:rPr>
        <w:t>截止时间(参加磋商的时间)：</w:t>
      </w:r>
      <w:bookmarkStart w:id="14" w:name="PO_投标文件递交截止时间_2"/>
      <w:r>
        <w:rPr>
          <w:rFonts w:hint="default" w:ascii="Times New Roman" w:hAnsi="Times New Roman" w:eastAsia="方正仿宋_GBK" w:cs="Times New Roman"/>
          <w:b/>
          <w:color w:val="000000" w:themeColor="text1"/>
          <w:sz w:val="24"/>
          <w:u w:val="single"/>
          <w14:textFill>
            <w14:solidFill>
              <w14:schemeClr w14:val="tx1"/>
            </w14:solidFill>
          </w14:textFill>
        </w:rPr>
        <w:t>202</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方正仿宋_GBK" w:cs="Times New Roman"/>
          <w:b/>
          <w:color w:val="000000" w:themeColor="text1"/>
          <w:sz w:val="24"/>
          <w:szCs w:val="22"/>
          <w:u w:val="single"/>
          <w14:textFill>
            <w14:solidFill>
              <w14:schemeClr w14:val="tx1"/>
            </w14:solidFill>
          </w14:textFill>
        </w:rPr>
        <w:t xml:space="preserve"> </w:t>
      </w:r>
      <w:bookmarkEnd w:id="14"/>
      <w:r>
        <w:rPr>
          <w:rFonts w:hint="default" w:ascii="Times New Roman" w:hAnsi="Times New Roman" w:eastAsia="方正仿宋_GBK" w:cs="Times New Roman"/>
          <w:b/>
          <w:color w:val="000000" w:themeColor="text1"/>
          <w:sz w:val="24"/>
          <w:szCs w:val="22"/>
          <w:u w:val="single"/>
          <w14:textFill>
            <w14:solidFill>
              <w14:schemeClr w14:val="tx1"/>
            </w14:solidFill>
          </w14:textFill>
        </w:rPr>
        <w:t>（北京时间）。</w:t>
      </w:r>
      <w:bookmarkEnd w:id="13"/>
    </w:p>
    <w:p w14:paraId="60967E2E">
      <w:pPr>
        <w:spacing w:after="120" w:line="420" w:lineRule="exact"/>
        <w:ind w:firstLine="482" w:firstLineChars="200"/>
        <w:outlineLvl w:val="0"/>
        <w:rPr>
          <w:rFonts w:hint="default" w:ascii="Times New Roman" w:hAnsi="Times New Roman" w:eastAsia="仿宋" w:cs="Times New Roman"/>
          <w:b/>
          <w:color w:val="000000" w:themeColor="text1"/>
          <w:sz w:val="24"/>
          <w14:textFill>
            <w14:solidFill>
              <w14:schemeClr w14:val="tx1"/>
            </w14:solidFill>
          </w14:textFill>
        </w:rPr>
      </w:pPr>
      <w:bookmarkStart w:id="15" w:name="_Toc2427"/>
      <w:r>
        <w:rPr>
          <w:rFonts w:hint="default" w:ascii="Times New Roman" w:hAnsi="Times New Roman" w:eastAsia="仿宋" w:cs="Times New Roman"/>
          <w:b/>
          <w:color w:val="000000" w:themeColor="text1"/>
          <w:sz w:val="24"/>
          <w14:textFill>
            <w14:solidFill>
              <w14:schemeClr w14:val="tx1"/>
            </w14:solidFill>
          </w14:textFill>
        </w:rPr>
        <w:t>七、递交响应文件地点：</w:t>
      </w:r>
      <w:bookmarkEnd w:id="15"/>
      <w:bookmarkStart w:id="16" w:name="PO_默认文件内容_7"/>
    </w:p>
    <w:p w14:paraId="265CA976">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成都市青羊区金沙遗址路3附201号九寨沟风景名胜区管理局驻蓉联络处（金沙遗址南大门对面）</w:t>
      </w:r>
      <w:r>
        <w:rPr>
          <w:rFonts w:hint="default" w:ascii="Times New Roman" w:hAnsi="Times New Roman" w:eastAsia="仿宋" w:cs="Times New Roman"/>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16"/>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b/>
          <w:bCs/>
          <w:color w:val="000000" w:themeColor="text1"/>
          <w:sz w:val="24"/>
          <w14:textFill>
            <w14:solidFill>
              <w14:schemeClr w14:val="tx1"/>
            </w14:solidFill>
          </w14:textFill>
        </w:rPr>
        <w:t>文件接收时间：</w:t>
      </w:r>
      <w:bookmarkStart w:id="17" w:name="PO_投标文件递交开始时间_1"/>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17"/>
      <w:bookmarkStart w:id="18" w:name="PO_投标文件递交截止时间_1"/>
      <w:r>
        <w:rPr>
          <w:rFonts w:hint="default"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w:t>
      </w:r>
      <w:bookmarkEnd w:id="18"/>
      <w:r>
        <w:rPr>
          <w:rFonts w:hint="default" w:ascii="Times New Roman" w:hAnsi="Times New Roman" w:eastAsia="仿宋" w:cs="Times New Roman"/>
          <w:b/>
          <w:bCs/>
          <w:color w:val="000000" w:themeColor="text1"/>
          <w:sz w:val="24"/>
          <w14:textFill>
            <w14:solidFill>
              <w14:schemeClr w14:val="tx1"/>
            </w14:solidFill>
          </w14:textFill>
        </w:rPr>
        <w:t>）</w:t>
      </w:r>
    </w:p>
    <w:p w14:paraId="257E4E5F">
      <w:pPr>
        <w:spacing w:after="120" w:line="440" w:lineRule="exact"/>
        <w:ind w:firstLine="482" w:firstLineChars="200"/>
        <w:outlineLvl w:val="0"/>
        <w:rPr>
          <w:rFonts w:hint="default" w:ascii="Times New Roman" w:hAnsi="Times New Roman" w:eastAsia="仿宋" w:cs="Times New Roman"/>
          <w:color w:val="000000" w:themeColor="text1"/>
          <w:sz w:val="24"/>
          <w:szCs w:val="28"/>
          <w14:textFill>
            <w14:solidFill>
              <w14:schemeClr w14:val="tx1"/>
            </w14:solidFill>
          </w14:textFill>
        </w:rPr>
      </w:pPr>
      <w:bookmarkStart w:id="19" w:name="_Toc17292"/>
      <w:r>
        <w:rPr>
          <w:rFonts w:hint="default" w:ascii="Times New Roman" w:hAnsi="Times New Roman" w:eastAsia="仿宋"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5</w:t>
      </w:r>
      <w:r>
        <w:rPr>
          <w:rFonts w:hint="default"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00</w:t>
      </w:r>
      <w:r>
        <w:rPr>
          <w:rFonts w:hint="default" w:ascii="Times New Roman" w:hAnsi="Times New Roman" w:eastAsia="仿宋" w:cs="Times New Roman"/>
          <w:color w:val="000000" w:themeColor="text1"/>
          <w:sz w:val="24"/>
          <w:szCs w:val="28"/>
          <w14:textFill>
            <w14:solidFill>
              <w14:schemeClr w14:val="tx1"/>
            </w14:solidFill>
          </w14:textFill>
        </w:rPr>
        <w:t>（北京时间）在磋商地点开启。</w:t>
      </w:r>
      <w:bookmarkEnd w:id="19"/>
    </w:p>
    <w:p w14:paraId="7521FD05">
      <w:pPr>
        <w:spacing w:line="440" w:lineRule="exact"/>
        <w:ind w:firstLine="489" w:firstLineChars="203"/>
        <w:outlineLvl w:val="0"/>
        <w:rPr>
          <w:rFonts w:hint="default" w:ascii="Times New Roman" w:hAnsi="Times New Roman" w:eastAsia="仿宋" w:cs="Times New Roman"/>
          <w:b/>
          <w:color w:val="000000" w:themeColor="text1"/>
          <w:sz w:val="24"/>
          <w:szCs w:val="28"/>
          <w14:textFill>
            <w14:solidFill>
              <w14:schemeClr w14:val="tx1"/>
            </w14:solidFill>
          </w14:textFill>
        </w:rPr>
      </w:pPr>
      <w:bookmarkStart w:id="20" w:name="_Toc29294"/>
      <w:r>
        <w:rPr>
          <w:rFonts w:hint="default" w:ascii="Times New Roman" w:hAnsi="Times New Roman" w:eastAsia="仿宋" w:cs="Times New Roman"/>
          <w:b/>
          <w:color w:val="000000" w:themeColor="text1"/>
          <w:sz w:val="24"/>
          <w:szCs w:val="28"/>
          <w14:textFill>
            <w14:solidFill>
              <w14:schemeClr w14:val="tx1"/>
            </w14:solidFill>
          </w14:textFill>
        </w:rPr>
        <w:t>九、磋商地点</w:t>
      </w:r>
      <w:bookmarkEnd w:id="20"/>
    </w:p>
    <w:p w14:paraId="3AE6E28A">
      <w:pPr>
        <w:spacing w:line="420" w:lineRule="exact"/>
        <w:ind w:firstLine="482" w:firstLineChars="200"/>
        <w:outlineLvl w:val="0"/>
        <w:rPr>
          <w:rFonts w:hint="eastAsia" w:ascii="Times New Roman" w:hAnsi="Times New Roman" w:eastAsia="仿宋" w:cs="Times New Roman"/>
          <w:b/>
          <w:color w:val="000000" w:themeColor="text1"/>
          <w:sz w:val="24"/>
          <w:u w:val="single"/>
          <w:lang w:val="en-US" w:eastAsia="zh-CN"/>
          <w14:textFill>
            <w14:solidFill>
              <w14:schemeClr w14:val="tx1"/>
            </w14:solidFill>
          </w14:textFill>
        </w:rPr>
      </w:pPr>
      <w:bookmarkStart w:id="21" w:name="_Toc16566"/>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成都市青羊区金沙遗址路3附201号九寨沟风景名胜区管理局驻蓉联络处（金沙遗址南大门对面）</w:t>
      </w:r>
    </w:p>
    <w:p w14:paraId="4CE145AA">
      <w:pPr>
        <w:spacing w:line="420" w:lineRule="exact"/>
        <w:ind w:firstLine="482" w:firstLineChars="200"/>
        <w:outlineLvl w:val="0"/>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十、联系方式</w:t>
      </w:r>
      <w:bookmarkEnd w:id="21"/>
    </w:p>
    <w:p w14:paraId="5E9018F0">
      <w:pPr>
        <w:spacing w:line="560" w:lineRule="exact"/>
        <w:ind w:firstLine="954"/>
        <w:rPr>
          <w:rFonts w:hint="eastAsia" w:ascii="Times New Roman" w:hAnsi="Times New Roman" w:eastAsia="方正仿宋_GBK" w:cs="Times New Roman"/>
          <w:b/>
          <w:color w:val="000000" w:themeColor="text1"/>
          <w:sz w:val="24"/>
          <w:u w:val="single"/>
          <w:lang w:eastAsia="zh-CN"/>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采购需求部门：九寨沟风景名胜区管理局</w:t>
      </w:r>
      <w:bookmarkStart w:id="175" w:name="_GoBack"/>
      <w:r>
        <w:rPr>
          <w:rFonts w:hint="eastAsia" w:ascii="Times New Roman" w:hAnsi="Times New Roman" w:eastAsia="方正仿宋_GBK" w:cs="Times New Roman"/>
          <w:b/>
          <w:color w:val="000000" w:themeColor="text1"/>
          <w:sz w:val="24"/>
          <w:lang w:eastAsia="zh-CN"/>
          <w14:textFill>
            <w14:solidFill>
              <w14:schemeClr w14:val="tx1"/>
            </w14:solidFill>
          </w14:textFill>
        </w:rPr>
        <w:t>护林防火与自然保护处</w:t>
      </w:r>
      <w:bookmarkEnd w:id="175"/>
    </w:p>
    <w:p w14:paraId="6894BE65">
      <w:pPr>
        <w:spacing w:line="560" w:lineRule="exact"/>
        <w:ind w:firstLine="960" w:firstLineChars="4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14:paraId="401990A5">
      <w:pPr>
        <w:spacing w:line="560" w:lineRule="exact"/>
        <w:ind w:firstLine="960" w:firstLineChars="4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eastAsia="zh-CN"/>
          <w14:textFill>
            <w14:solidFill>
              <w14:schemeClr w14:val="tx1"/>
            </w14:solidFill>
          </w14:textFill>
        </w:rPr>
        <w:t>李</w:t>
      </w:r>
      <w:r>
        <w:rPr>
          <w:rFonts w:hint="eastAsia" w:ascii="Times New Roman" w:hAnsi="Times New Roman" w:eastAsia="方正仿宋_GBK" w:cs="Times New Roman"/>
          <w:color w:val="000000" w:themeColor="text1"/>
          <w:sz w:val="24"/>
          <w14:textFill>
            <w14:solidFill>
              <w14:schemeClr w14:val="tx1"/>
            </w14:solidFill>
          </w14:textFill>
        </w:rPr>
        <w:t>女士</w:t>
      </w:r>
    </w:p>
    <w:p w14:paraId="6CEC858C">
      <w:pPr>
        <w:spacing w:line="560" w:lineRule="exact"/>
        <w:ind w:firstLine="960" w:firstLineChars="4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0837-773</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9308</w:t>
      </w:r>
    </w:p>
    <w:p w14:paraId="1B2ADBF6">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14:paraId="44CA0B81">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07618E49">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14:paraId="0B060627">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14:paraId="44772C8F">
      <w:pPr>
        <w:pStyle w:val="17"/>
        <w:spacing w:before="0" w:beforeAutospacing="0" w:after="0" w:afterAutospacing="0" w:line="440" w:lineRule="exact"/>
        <w:ind w:firstLine="6000" w:firstLineChars="2500"/>
        <w:rPr>
          <w:rFonts w:hint="default" w:ascii="Times New Roman" w:hAnsi="Times New Roman" w:cs="Times New Roman"/>
          <w:color w:val="auto"/>
          <w:sz w:val="24"/>
          <w:szCs w:val="24"/>
        </w:rPr>
      </w:pPr>
    </w:p>
    <w:p w14:paraId="211CFE9D">
      <w:pPr>
        <w:pStyle w:val="17"/>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w:t>
      </w:r>
      <w:r>
        <w:rPr>
          <w:rFonts w:hint="eastAsia"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15</w:t>
      </w:r>
      <w:r>
        <w:rPr>
          <w:rFonts w:hint="default" w:ascii="Times New Roman" w:hAnsi="Times New Roman" w:cs="Times New Roman"/>
          <w:color w:val="auto"/>
          <w:sz w:val="24"/>
          <w:szCs w:val="24"/>
        </w:rPr>
        <w:t>日</w:t>
      </w:r>
    </w:p>
    <w:p w14:paraId="3DAFF849">
      <w:pPr>
        <w:outlineLvl w:val="9"/>
        <w:rPr>
          <w:rFonts w:hint="default" w:ascii="Times New Roman" w:hAnsi="Times New Roman" w:eastAsia="黑体" w:cs="Times New Roman"/>
          <w:b/>
          <w:bCs/>
          <w:color w:val="auto"/>
          <w:sz w:val="32"/>
          <w:szCs w:val="32"/>
        </w:rPr>
      </w:pPr>
      <w:bookmarkStart w:id="22" w:name="_Toc112053977"/>
    </w:p>
    <w:p w14:paraId="4F4EC3D6">
      <w:pPr>
        <w:rPr>
          <w:rFonts w:hint="default" w:ascii="Times New Roman" w:hAnsi="Times New Roman" w:cs="Times New Roman"/>
          <w:color w:val="auto"/>
        </w:rPr>
      </w:pPr>
    </w:p>
    <w:p w14:paraId="3538C1C9">
      <w:pPr>
        <w:pStyle w:val="7"/>
        <w:rPr>
          <w:rFonts w:hint="default" w:ascii="Times New Roman" w:hAnsi="Times New Roman" w:cs="Times New Roman"/>
          <w:color w:val="auto"/>
        </w:rPr>
      </w:pPr>
    </w:p>
    <w:p w14:paraId="05678AD8">
      <w:pPr>
        <w:spacing w:before="240" w:after="60"/>
        <w:jc w:val="center"/>
        <w:outlineLvl w:val="0"/>
        <w:rPr>
          <w:rFonts w:hint="default" w:ascii="Times New Roman" w:hAnsi="Times New Roman" w:eastAsia="仿宋" w:cs="Times New Roman"/>
          <w:b/>
          <w:color w:val="auto"/>
          <w:sz w:val="36"/>
          <w:szCs w:val="36"/>
        </w:rPr>
      </w:pPr>
      <w:bookmarkStart w:id="23" w:name="_Toc11915"/>
    </w:p>
    <w:p w14:paraId="31B2819A">
      <w:pPr>
        <w:spacing w:before="240" w:after="60"/>
        <w:jc w:val="center"/>
        <w:outlineLvl w:val="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第二章  磋商须知</w:t>
      </w:r>
      <w:bookmarkEnd w:id="22"/>
      <w:bookmarkEnd w:id="23"/>
    </w:p>
    <w:p w14:paraId="51591B97">
      <w:pPr>
        <w:spacing w:before="260" w:after="260"/>
        <w:jc w:val="center"/>
        <w:outlineLvl w:val="0"/>
        <w:rPr>
          <w:rFonts w:hint="default" w:ascii="Times New Roman" w:hAnsi="Times New Roman" w:eastAsia="仿宋" w:cs="Times New Roman"/>
          <w:b/>
          <w:color w:val="auto"/>
          <w:sz w:val="32"/>
        </w:rPr>
      </w:pPr>
      <w:bookmarkStart w:id="24" w:name="_Toc24244"/>
      <w:r>
        <w:rPr>
          <w:rFonts w:hint="default" w:ascii="Times New Roman" w:hAnsi="Times New Roman" w:eastAsia="仿宋" w:cs="Times New Roman"/>
          <w:b/>
          <w:color w:val="auto"/>
          <w:sz w:val="32"/>
        </w:rPr>
        <w:t>一、供应商须知附表</w:t>
      </w:r>
      <w:bookmarkEnd w:id="24"/>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18D404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vAlign w:val="center"/>
          </w:tcPr>
          <w:p w14:paraId="38E43AC2">
            <w:pPr>
              <w:pStyle w:val="31"/>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14:paraId="7432AF99">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14:paraId="1122D573">
            <w:pPr>
              <w:pStyle w:val="31"/>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14:paraId="440E2A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7819A81">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14:paraId="1551F09D">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14:paraId="28309334">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16A1FF31">
            <w:pPr>
              <w:spacing w:line="340" w:lineRule="exact"/>
              <w:ind w:left="105" w:leftChars="50" w:right="105" w:rightChars="50"/>
              <w:rPr>
                <w:rFonts w:hint="default" w:ascii="Times New Roman" w:hAnsi="Times New Roman" w:eastAsia="仿宋" w:cs="Times New Roman"/>
                <w:color w:val="auto"/>
                <w:szCs w:val="21"/>
              </w:rPr>
            </w:pPr>
            <w:bookmarkStart w:id="25" w:name="PO_预算分包信息_1"/>
            <w:r>
              <w:rPr>
                <w:rFonts w:hint="default" w:ascii="Times New Roman" w:hAnsi="Times New Roman" w:eastAsia="仿宋" w:cs="Times New Roman"/>
                <w:color w:val="auto"/>
                <w:szCs w:val="21"/>
              </w:rPr>
              <w:t>1包采购预算：</w:t>
            </w:r>
            <w:r>
              <w:rPr>
                <w:rFonts w:hint="eastAsia" w:ascii="Times New Roman" w:hAnsi="Times New Roman" w:eastAsia="仿宋" w:cs="Times New Roman"/>
                <w:b/>
                <w:bCs/>
                <w:color w:val="auto"/>
                <w:sz w:val="24"/>
                <w:lang w:val="en-US" w:eastAsia="zh-CN"/>
              </w:rPr>
              <w:t>29</w:t>
            </w:r>
            <w:r>
              <w:rPr>
                <w:rFonts w:hint="default" w:ascii="Times New Roman" w:hAnsi="Times New Roman" w:eastAsia="仿宋" w:cs="Times New Roman"/>
                <w:color w:val="auto"/>
                <w:szCs w:val="21"/>
              </w:rPr>
              <w:t xml:space="preserve">万元 </w:t>
            </w:r>
            <w:bookmarkEnd w:id="25"/>
          </w:p>
          <w:p w14:paraId="29901140">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超过采购预算的报价,其响应文件按无效处理。</w:t>
            </w:r>
          </w:p>
        </w:tc>
      </w:tr>
      <w:tr w14:paraId="5B3E00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B18AA08">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14:paraId="17D92AB2">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14:paraId="631D2981">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14:paraId="0C0B26CA">
            <w:pPr>
              <w:spacing w:line="340" w:lineRule="exact"/>
              <w:ind w:left="105" w:leftChars="50" w:right="105" w:rightChars="50"/>
              <w:rPr>
                <w:rFonts w:hint="default" w:ascii="Times New Roman" w:hAnsi="Times New Roman" w:eastAsia="仿宋" w:cs="Times New Roman"/>
                <w:color w:val="auto"/>
                <w:szCs w:val="21"/>
              </w:rPr>
            </w:pPr>
            <w:bookmarkStart w:id="26"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lang w:val="en-US" w:eastAsia="zh-CN"/>
              </w:rPr>
              <w:t>29</w:t>
            </w:r>
            <w:r>
              <w:rPr>
                <w:rFonts w:hint="default" w:ascii="Times New Roman" w:hAnsi="Times New Roman" w:eastAsia="仿宋" w:cs="Times New Roman"/>
                <w:color w:val="auto"/>
                <w:szCs w:val="21"/>
              </w:rPr>
              <w:t xml:space="preserve">万元 </w:t>
            </w:r>
            <w:bookmarkEnd w:id="26"/>
          </w:p>
          <w:p w14:paraId="1A7A3EC4">
            <w:pPr>
              <w:spacing w:line="340" w:lineRule="exact"/>
              <w:ind w:left="105" w:leftChars="50" w:right="105" w:rightChars="50"/>
              <w:rPr>
                <w:rFonts w:hint="default" w:ascii="Times New Roman" w:hAnsi="Times New Roman" w:eastAsia="仿宋" w:cs="Times New Roman"/>
                <w:color w:val="auto"/>
                <w:szCs w:val="21"/>
              </w:rPr>
            </w:pPr>
            <w:bookmarkStart w:id="27" w:name="PO_默认文件内容_8"/>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27"/>
          </w:p>
        </w:tc>
      </w:tr>
      <w:tr w14:paraId="5FE301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48B679A">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14:paraId="2368B1E5">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14:paraId="0260B107">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23159F50">
            <w:pPr>
              <w:spacing w:line="340" w:lineRule="exact"/>
              <w:ind w:left="105" w:leftChars="50" w:right="105" w:rightChars="50"/>
              <w:rPr>
                <w:rFonts w:hint="default" w:ascii="Times New Roman" w:hAnsi="Times New Roman" w:eastAsia="仿宋" w:cs="Times New Roman"/>
                <w:color w:val="auto"/>
                <w:szCs w:val="21"/>
              </w:rPr>
            </w:pPr>
            <w:bookmarkStart w:id="28" w:name="PO_默认文件内容_111"/>
            <w:r>
              <w:rPr>
                <w:rFonts w:hint="default" w:ascii="Times New Roman" w:hAnsi="Times New Roman" w:eastAsia="仿宋" w:cs="Times New Roman"/>
                <w:color w:val="auto"/>
                <w:szCs w:val="21"/>
              </w:rPr>
              <w:t>在评审过程中，供应商报价金额低于采购预算金额的</w:t>
            </w:r>
            <w:r>
              <w:rPr>
                <w:rFonts w:hint="eastAsia" w:ascii="Times New Roman" w:hAnsi="Times New Roman" w:eastAsia="仿宋" w:cs="Times New Roman"/>
                <w:color w:val="auto"/>
                <w:szCs w:val="21"/>
                <w:lang w:val="en-US" w:eastAsia="zh-CN"/>
              </w:rPr>
              <w:t>5</w:t>
            </w:r>
            <w:r>
              <w:rPr>
                <w:rFonts w:hint="default" w:ascii="Times New Roman" w:hAnsi="Times New Roman" w:eastAsia="仿宋" w:cs="Times New Roman"/>
                <w:color w:val="auto"/>
                <w:szCs w:val="21"/>
              </w:rPr>
              <w:t>0%，评审委员会应启动低于成本评审。磋商小组认为供应商的最终报价明显低于其他参与最终报价的供应商的报价，有可能影响产品质量或者不能诚信履约的，磋商小组应当要求其在</w:t>
            </w:r>
            <w:r>
              <w:rPr>
                <w:rFonts w:hint="eastAsia" w:ascii="Times New Roman" w:hAnsi="Times New Roman" w:eastAsia="仿宋" w:cs="Times New Roman"/>
                <w:color w:val="auto"/>
                <w:szCs w:val="21"/>
                <w:lang w:val="en-US" w:eastAsia="zh-CN"/>
              </w:rPr>
              <w:t>磋商</w:t>
            </w:r>
            <w:r>
              <w:rPr>
                <w:rFonts w:hint="default" w:ascii="Times New Roman" w:hAnsi="Times New Roman" w:eastAsia="仿宋" w:cs="Times New Roman"/>
                <w:color w:val="auto"/>
                <w:szCs w:val="21"/>
              </w:rPr>
              <w:t>现场合理的时间内提供书面说明，并提交相关证明材料，供应商不能证明其报价合理性的，磋商小组应当将其作为无效处理。</w:t>
            </w:r>
          </w:p>
          <w:p w14:paraId="0E364A52">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供应商的书面说明材料应当按照国家财务会计制度的规定要求，逐项就供应商提供的货物、工程和服务的主营业务成本、税金及附加、销售费用、管理费用、财务费用等成本构成事项详细陈述）。</w:t>
            </w:r>
          </w:p>
          <w:p w14:paraId="0ED8A037">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DE9A6D2">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bookmarkEnd w:id="28"/>
          </w:p>
        </w:tc>
      </w:tr>
      <w:tr w14:paraId="1696120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A29E8D5">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14:paraId="24052F5E">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14:paraId="5ED26165">
            <w:pPr>
              <w:spacing w:line="340" w:lineRule="exact"/>
              <w:ind w:left="105" w:leftChars="50" w:right="105" w:rightChars="50"/>
              <w:rPr>
                <w:rFonts w:hint="default" w:ascii="Times New Roman" w:hAnsi="Times New Roman" w:eastAsia="仿宋" w:cs="Times New Roman"/>
                <w:color w:val="auto"/>
                <w:szCs w:val="21"/>
              </w:rPr>
            </w:pPr>
            <w:bookmarkStart w:id="29" w:name="PO_默认文件内容_16"/>
            <w:r>
              <w:rPr>
                <w:rFonts w:hint="default" w:ascii="Times New Roman" w:hAnsi="Times New Roman" w:eastAsia="仿宋" w:cs="Times New Roman"/>
                <w:color w:val="auto"/>
                <w:szCs w:val="21"/>
              </w:rPr>
              <w:t>供应商资格审查情况、磋商结果等在九寨沟景区官方网站上</w:t>
            </w:r>
            <w:bookmarkEnd w:id="29"/>
            <w:r>
              <w:rPr>
                <w:rFonts w:hint="default" w:ascii="Times New Roman" w:hAnsi="Times New Roman" w:eastAsia="仿宋" w:cs="Times New Roman"/>
                <w:color w:val="auto"/>
                <w:szCs w:val="21"/>
                <w:lang w:val="zh-CN"/>
              </w:rPr>
              <w:t>政务工作政务公告栏中予以公告。</w:t>
            </w:r>
          </w:p>
        </w:tc>
      </w:tr>
      <w:tr w14:paraId="118881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07F43B82">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14:paraId="1DB391CE">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14:paraId="36DF1971">
            <w:pPr>
              <w:pStyle w:val="31"/>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14:paraId="0EF86AB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14:paraId="4450A13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14:paraId="3EF32510">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25939AAF">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14:paraId="0DDD14D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2359C50D">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14:paraId="755334CB">
            <w:pPr>
              <w:pStyle w:val="31"/>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14:paraId="139D8CA1">
            <w:pPr>
              <w:pStyle w:val="31"/>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34A72ED">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14:paraId="3D36EE3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97AD6D">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14:paraId="0374B27C">
            <w:pPr>
              <w:pStyle w:val="31"/>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14:paraId="270930E2">
            <w:pPr>
              <w:pStyle w:val="31"/>
              <w:ind w:right="230"/>
              <w:jc w:val="both"/>
              <w:rPr>
                <w:rFonts w:hint="default" w:ascii="Times New Roman" w:hAnsi="Times New Roman" w:eastAsia="仿宋" w:cs="Times New Roman"/>
                <w:color w:val="auto"/>
                <w:sz w:val="21"/>
                <w:szCs w:val="21"/>
                <w:lang w:val="zh-CN"/>
              </w:rPr>
            </w:pPr>
            <w:bookmarkStart w:id="30"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14:paraId="1CF4EC18">
            <w:pPr>
              <w:pStyle w:val="31"/>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C9AFC15">
            <w:pPr>
              <w:pStyle w:val="31"/>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14:paraId="50F4E8B1">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30"/>
          </w:p>
        </w:tc>
      </w:tr>
      <w:tr w14:paraId="1142C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4B28DF7">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14:paraId="02EEC960">
            <w:pPr>
              <w:pStyle w:val="31"/>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14:paraId="2BBAA354">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14:paraId="7B25ACA8">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14:paraId="751A0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B3ED2C2">
            <w:pPr>
              <w:pStyle w:val="31"/>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14:paraId="212029A1">
            <w:pPr>
              <w:pStyle w:val="31"/>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14:paraId="53CA9B98">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14:paraId="76B201A2">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w:t>
            </w:r>
            <w:r>
              <w:rPr>
                <w:rFonts w:hint="eastAsia" w:ascii="Times New Roman" w:hAnsi="Times New Roman" w:eastAsia="仿宋" w:cs="Times New Roman"/>
                <w:color w:val="auto"/>
                <w:szCs w:val="21"/>
                <w:lang w:val="zh-CN"/>
              </w:rPr>
              <w:t>刘</w:t>
            </w:r>
            <w:r>
              <w:rPr>
                <w:rFonts w:hint="default" w:ascii="Times New Roman" w:hAnsi="Times New Roman" w:eastAsia="仿宋" w:cs="Times New Roman"/>
                <w:color w:val="auto"/>
                <w:sz w:val="21"/>
                <w:szCs w:val="21"/>
                <w:lang w:val="zh-CN"/>
              </w:rPr>
              <w:t>女士</w:t>
            </w:r>
          </w:p>
          <w:p w14:paraId="7AEEE095">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14:paraId="6E61F75A">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14:paraId="346E2CD4">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w:t>
            </w:r>
            <w:r>
              <w:rPr>
                <w:rFonts w:hint="eastAsia" w:ascii="Times New Roman" w:hAnsi="Times New Roman" w:eastAsia="仿宋" w:cs="Times New Roman"/>
                <w:color w:val="auto"/>
                <w:szCs w:val="21"/>
                <w:lang w:val="zh-CN"/>
              </w:rPr>
              <w:t>文件</w:t>
            </w:r>
            <w:r>
              <w:rPr>
                <w:rFonts w:hint="default" w:ascii="Times New Roman" w:hAnsi="Times New Roman" w:eastAsia="仿宋" w:cs="Times New Roman"/>
                <w:color w:val="auto"/>
                <w:szCs w:val="21"/>
                <w:lang w:val="zh-CN"/>
              </w:rPr>
              <w:t>、磋商过程、磋商结果的范围。</w:t>
            </w:r>
          </w:p>
        </w:tc>
      </w:tr>
    </w:tbl>
    <w:p w14:paraId="4D7F84DE">
      <w:pPr>
        <w:spacing w:line="401" w:lineRule="auto"/>
        <w:jc w:val="center"/>
        <w:rPr>
          <w:rFonts w:hint="default" w:ascii="Times New Roman" w:hAnsi="Times New Roman" w:eastAsia="仿宋" w:cs="Times New Roman"/>
          <w:b/>
          <w:color w:val="auto"/>
          <w:sz w:val="32"/>
        </w:rPr>
      </w:pPr>
    </w:p>
    <w:p w14:paraId="41F6C7B7">
      <w:pPr>
        <w:spacing w:line="401" w:lineRule="auto"/>
        <w:jc w:val="center"/>
        <w:outlineLvl w:val="0"/>
        <w:rPr>
          <w:rFonts w:hint="default" w:ascii="Times New Roman" w:hAnsi="Times New Roman" w:eastAsia="仿宋" w:cs="Times New Roman"/>
          <w:b/>
          <w:color w:val="auto"/>
          <w:sz w:val="32"/>
          <w:szCs w:val="32"/>
        </w:rPr>
      </w:pPr>
      <w:bookmarkStart w:id="31" w:name="_Toc5678"/>
      <w:r>
        <w:rPr>
          <w:rFonts w:hint="default" w:ascii="Times New Roman" w:hAnsi="Times New Roman" w:eastAsia="仿宋" w:cs="Times New Roman"/>
          <w:b/>
          <w:color w:val="auto"/>
          <w:sz w:val="32"/>
          <w:szCs w:val="32"/>
        </w:rPr>
        <w:t>二、总  则</w:t>
      </w:r>
      <w:bookmarkEnd w:id="31"/>
    </w:p>
    <w:p w14:paraId="4064F685">
      <w:pPr>
        <w:pStyle w:val="4"/>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32"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2A01F1C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14:paraId="256C549F">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32"/>
    </w:p>
    <w:p w14:paraId="3F4FE936">
      <w:pPr>
        <w:outlineLvl w:val="9"/>
        <w:rPr>
          <w:rFonts w:hint="default" w:ascii="Times New Roman" w:hAnsi="Times New Roman" w:eastAsia="仿宋" w:cs="Times New Roman"/>
          <w:b/>
          <w:bCs/>
          <w:color w:val="auto"/>
          <w:sz w:val="24"/>
          <w:szCs w:val="32"/>
        </w:rPr>
      </w:pPr>
      <w:bookmarkStart w:id="33" w:name="_Toc217446035"/>
      <w:bookmarkStart w:id="34" w:name="_Toc183582206"/>
      <w:bookmarkStart w:id="35" w:name="_Toc183682343"/>
    </w:p>
    <w:p w14:paraId="5E021D5C">
      <w:pPr>
        <w:pStyle w:val="4"/>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33"/>
      <w:bookmarkEnd w:id="34"/>
      <w:bookmarkEnd w:id="35"/>
      <w:r>
        <w:rPr>
          <w:rFonts w:hint="default" w:ascii="Times New Roman" w:hAnsi="Times New Roman" w:eastAsia="仿宋" w:cs="Times New Roman"/>
          <w:color w:val="auto"/>
          <w:sz w:val="24"/>
        </w:rPr>
        <w:t>采购主体</w:t>
      </w:r>
    </w:p>
    <w:p w14:paraId="47A1823F">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36" w:name="PO_采购人_4"/>
      <w:r>
        <w:rPr>
          <w:rFonts w:hint="default" w:ascii="Times New Roman" w:hAnsi="Times New Roman" w:eastAsia="仿宋" w:cs="Times New Roman"/>
          <w:color w:val="auto"/>
          <w:sz w:val="24"/>
          <w:u w:val="single"/>
        </w:rPr>
        <w:t>九寨沟风景名胜区管理局</w:t>
      </w:r>
      <w:bookmarkEnd w:id="36"/>
      <w:r>
        <w:rPr>
          <w:rFonts w:hint="eastAsia" w:ascii="Times New Roman" w:hAnsi="Times New Roman" w:eastAsia="仿宋" w:cs="Times New Roman"/>
          <w:color w:val="auto"/>
          <w:sz w:val="24"/>
          <w:u w:val="single"/>
          <w:lang w:eastAsia="zh-CN"/>
        </w:rPr>
        <w:t>护林防火与自然保护处</w:t>
      </w:r>
      <w:r>
        <w:rPr>
          <w:rFonts w:hint="default" w:ascii="Times New Roman" w:hAnsi="Times New Roman" w:eastAsia="仿宋" w:cs="Times New Roman"/>
          <w:b w:val="0"/>
          <w:bCs/>
          <w:color w:val="auto"/>
          <w:sz w:val="24"/>
          <w:u w:val="single"/>
        </w:rPr>
        <w:t>。</w:t>
      </w:r>
    </w:p>
    <w:p w14:paraId="18801857">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14:paraId="7F2A95B1">
      <w:pPr>
        <w:outlineLvl w:val="9"/>
        <w:rPr>
          <w:rFonts w:hint="default" w:ascii="Times New Roman" w:hAnsi="Times New Roman" w:eastAsia="仿宋" w:cs="Times New Roman"/>
          <w:b/>
          <w:bCs/>
          <w:color w:val="auto"/>
          <w:sz w:val="24"/>
          <w:szCs w:val="32"/>
        </w:rPr>
      </w:pPr>
    </w:p>
    <w:p w14:paraId="2779C683">
      <w:pPr>
        <w:pStyle w:val="4"/>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37" w:name="_Toc217446036"/>
      <w:bookmarkStart w:id="38" w:name="_Toc183582207"/>
      <w:bookmarkStart w:id="39" w:name="_Toc217390843"/>
      <w:bookmarkStart w:id="40" w:name="_Toc183682344"/>
      <w:r>
        <w:rPr>
          <w:rFonts w:hint="default" w:ascii="Times New Roman" w:hAnsi="Times New Roman" w:eastAsia="仿宋" w:cs="Times New Roman"/>
          <w:color w:val="auto"/>
          <w:sz w:val="24"/>
        </w:rPr>
        <w:t>3. 合格</w:t>
      </w:r>
      <w:bookmarkEnd w:id="37"/>
      <w:bookmarkEnd w:id="38"/>
      <w:bookmarkEnd w:id="39"/>
      <w:bookmarkEnd w:id="40"/>
      <w:r>
        <w:rPr>
          <w:rFonts w:hint="default" w:ascii="Times New Roman" w:hAnsi="Times New Roman" w:eastAsia="仿宋" w:cs="Times New Roman"/>
          <w:color w:val="auto"/>
          <w:sz w:val="24"/>
        </w:rPr>
        <w:t>供应商</w:t>
      </w:r>
    </w:p>
    <w:p w14:paraId="37881224">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14:paraId="1FCC439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14:paraId="792FF43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14:paraId="3C11BCDA">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14:paraId="064CE809">
      <w:pPr>
        <w:pStyle w:val="4"/>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41" w:name="_Toc217446037"/>
      <w:bookmarkStart w:id="42" w:name="_Toc183682345"/>
      <w:bookmarkStart w:id="43" w:name="_Toc183582208"/>
      <w:r>
        <w:rPr>
          <w:rFonts w:hint="default" w:ascii="Times New Roman" w:hAnsi="Times New Roman" w:eastAsia="仿宋" w:cs="Times New Roman"/>
          <w:color w:val="auto"/>
          <w:sz w:val="24"/>
        </w:rPr>
        <w:t>4. 磋商费用</w:t>
      </w:r>
      <w:bookmarkEnd w:id="41"/>
      <w:bookmarkEnd w:id="42"/>
      <w:bookmarkEnd w:id="43"/>
      <w:r>
        <w:rPr>
          <w:rFonts w:hint="default" w:ascii="Times New Roman" w:hAnsi="Times New Roman" w:eastAsia="仿宋" w:cs="Times New Roman"/>
          <w:color w:val="auto"/>
          <w:sz w:val="24"/>
        </w:rPr>
        <w:t>（实质性要求）</w:t>
      </w:r>
    </w:p>
    <w:p w14:paraId="02FE7046">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14:paraId="50158CEC">
      <w:pPr>
        <w:rPr>
          <w:rFonts w:hint="default" w:ascii="Times New Roman" w:hAnsi="Times New Roman" w:eastAsia="仿宋" w:cs="Times New Roman"/>
          <w:color w:val="auto"/>
        </w:rPr>
      </w:pPr>
    </w:p>
    <w:p w14:paraId="2AB13EE9">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32A4144B">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6C605F64">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72A50A95">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03ED12C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6512BFB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14:paraId="3BF041F2">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0506F1CD">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52BCB2AD">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5C09BD19">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auto"/>
          <w:sz w:val="24"/>
          <w:lang w:val="en-US" w:eastAsia="zh-CN"/>
        </w:rPr>
        <w:t>磋商</w:t>
      </w:r>
      <w:r>
        <w:rPr>
          <w:rFonts w:hint="default" w:ascii="Times New Roman" w:hAnsi="Times New Roman" w:eastAsia="仿宋" w:cs="Times New Roman"/>
          <w:color w:val="auto"/>
          <w:sz w:val="24"/>
        </w:rPr>
        <w:t>小组成员。</w:t>
      </w:r>
    </w:p>
    <w:p w14:paraId="31017BD9">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4C0D47A9">
      <w:pPr>
        <w:pStyle w:val="32"/>
        <w:spacing w:line="400" w:lineRule="exact"/>
        <w:ind w:left="1" w:firstLine="482" w:firstLineChars="200"/>
        <w:rPr>
          <w:rFonts w:hint="default" w:ascii="Times New Roman" w:hAnsi="Times New Roman" w:eastAsia="仿宋" w:cs="Times New Roman"/>
          <w:b/>
          <w:color w:val="auto"/>
          <w:sz w:val="24"/>
        </w:rPr>
      </w:pPr>
    </w:p>
    <w:p w14:paraId="21673FDC">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14:paraId="4C2AEB8E">
      <w:pPr>
        <w:pStyle w:val="32"/>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14:paraId="6ADF1568">
      <w:pPr>
        <w:pStyle w:val="32"/>
        <w:spacing w:line="400" w:lineRule="exact"/>
        <w:ind w:left="1" w:firstLine="480" w:firstLineChars="200"/>
        <w:rPr>
          <w:rFonts w:hint="default" w:ascii="Times New Roman" w:hAnsi="Times New Roman" w:eastAsia="仿宋" w:cs="Times New Roman"/>
          <w:color w:val="auto"/>
          <w:sz w:val="24"/>
        </w:rPr>
      </w:pPr>
    </w:p>
    <w:p w14:paraId="2B557087">
      <w:pPr>
        <w:pStyle w:val="32"/>
        <w:spacing w:line="400" w:lineRule="exact"/>
        <w:ind w:left="1"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7856AEAF">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11122412">
      <w:pPr>
        <w:spacing w:line="400" w:lineRule="exact"/>
        <w:ind w:firstLine="470" w:firstLineChars="196"/>
        <w:rPr>
          <w:rFonts w:hint="default" w:ascii="Times New Roman" w:hAnsi="Times New Roman" w:eastAsia="仿宋" w:cs="Times New Roman"/>
          <w:color w:val="auto"/>
          <w:sz w:val="24"/>
        </w:rPr>
      </w:pPr>
    </w:p>
    <w:p w14:paraId="28310207">
      <w:pPr>
        <w:pStyle w:val="9"/>
        <w:spacing w:line="400" w:lineRule="exact"/>
        <w:ind w:firstLine="482" w:firstLineChars="200"/>
        <w:outlineLvl w:val="1"/>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58838508">
      <w:pPr>
        <w:pStyle w:val="9"/>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C49EAE3">
      <w:pPr>
        <w:pStyle w:val="9"/>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14:paraId="5CA75CB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6301935C">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67FAFC5A">
      <w:pPr>
        <w:spacing w:line="401" w:lineRule="auto"/>
        <w:jc w:val="center"/>
        <w:outlineLvl w:val="0"/>
        <w:rPr>
          <w:rFonts w:hint="default" w:ascii="Times New Roman" w:hAnsi="Times New Roman" w:eastAsia="仿宋" w:cs="Times New Roman"/>
          <w:b/>
          <w:color w:val="auto"/>
          <w:sz w:val="32"/>
          <w:szCs w:val="32"/>
        </w:rPr>
      </w:pPr>
      <w:bookmarkStart w:id="44" w:name="_Toc14605"/>
      <w:r>
        <w:rPr>
          <w:rFonts w:hint="default" w:ascii="Times New Roman" w:hAnsi="Times New Roman" w:eastAsia="仿宋" w:cs="Times New Roman"/>
          <w:b/>
          <w:color w:val="auto"/>
          <w:sz w:val="32"/>
          <w:szCs w:val="32"/>
        </w:rPr>
        <w:t>三、磋商文件</w:t>
      </w:r>
      <w:bookmarkEnd w:id="44"/>
    </w:p>
    <w:p w14:paraId="241BD32A">
      <w:pPr>
        <w:pStyle w:val="4"/>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14:paraId="28481776">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C75A2AE">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27987C9E">
      <w:pPr>
        <w:outlineLvl w:val="9"/>
        <w:rPr>
          <w:rFonts w:hint="default" w:ascii="Times New Roman" w:hAnsi="Times New Roman" w:eastAsia="仿宋" w:cs="Times New Roman"/>
          <w:b/>
          <w:bCs/>
          <w:color w:val="auto"/>
          <w:sz w:val="24"/>
          <w:szCs w:val="32"/>
        </w:rPr>
      </w:pPr>
      <w:bookmarkStart w:id="45" w:name="_Toc183682348"/>
      <w:bookmarkStart w:id="46" w:name="_Toc183582211"/>
      <w:bookmarkStart w:id="47" w:name="_Toc217446040"/>
    </w:p>
    <w:p w14:paraId="0D0A135D">
      <w:pPr>
        <w:pStyle w:val="4"/>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45"/>
      <w:bookmarkEnd w:id="46"/>
      <w:r>
        <w:rPr>
          <w:rFonts w:hint="default" w:ascii="Times New Roman" w:hAnsi="Times New Roman" w:eastAsia="仿宋" w:cs="Times New Roman"/>
          <w:color w:val="auto"/>
          <w:sz w:val="24"/>
        </w:rPr>
        <w:t>和修改</w:t>
      </w:r>
      <w:bookmarkEnd w:id="47"/>
    </w:p>
    <w:p w14:paraId="1EF4A19D">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14:paraId="7617E90B">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07FE34F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1E4DD414">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2099BA6A">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44237FE9">
      <w:pPr>
        <w:pStyle w:val="4"/>
        <w:keepNext w:val="0"/>
        <w:keepLines w:val="0"/>
        <w:spacing w:before="0" w:after="0" w:line="400" w:lineRule="exact"/>
        <w:ind w:firstLine="482" w:firstLineChars="200"/>
        <w:outlineLvl w:val="1"/>
        <w:rPr>
          <w:rFonts w:hint="default" w:ascii="Times New Roman" w:hAnsi="Times New Roman" w:eastAsia="仿宋" w:cs="Times New Roman"/>
          <w:color w:val="auto"/>
          <w:sz w:val="24"/>
        </w:rPr>
      </w:pPr>
      <w:bookmarkStart w:id="48" w:name="_Toc208848971"/>
      <w:bookmarkStart w:id="49" w:name="_Toc217446041"/>
      <w:r>
        <w:rPr>
          <w:rFonts w:hint="default" w:ascii="Times New Roman" w:hAnsi="Times New Roman" w:eastAsia="仿宋" w:cs="Times New Roman"/>
          <w:color w:val="auto"/>
          <w:sz w:val="24"/>
        </w:rPr>
        <w:t>11. 答疑会和现场考察</w:t>
      </w:r>
      <w:bookmarkEnd w:id="48"/>
      <w:bookmarkEnd w:id="49"/>
    </w:p>
    <w:p w14:paraId="2FDDB5E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49834F3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23CC5695">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14:paraId="6DDD4CC2">
      <w:pPr>
        <w:outlineLvl w:val="9"/>
        <w:rPr>
          <w:rFonts w:hint="default" w:ascii="Times New Roman" w:hAnsi="Times New Roman" w:eastAsia="仿宋" w:cs="Times New Roman"/>
          <w:b/>
          <w:bCs w:val="0"/>
          <w:color w:val="auto"/>
          <w:sz w:val="32"/>
          <w:szCs w:val="32"/>
        </w:rPr>
      </w:pPr>
      <w:bookmarkStart w:id="50" w:name="_Toc89075876"/>
      <w:bookmarkStart w:id="51" w:name="_Toc183582214"/>
      <w:bookmarkStart w:id="52" w:name="_Toc217446042"/>
      <w:bookmarkStart w:id="53" w:name="_Toc183682351"/>
      <w:bookmarkStart w:id="54" w:name="_Toc77400780"/>
    </w:p>
    <w:p w14:paraId="0F7C899E">
      <w:pPr>
        <w:pStyle w:val="3"/>
        <w:keepNext w:val="0"/>
        <w:keepLines w:val="0"/>
        <w:spacing w:before="0" w:after="0" w:line="400" w:lineRule="exact"/>
        <w:jc w:val="center"/>
        <w:outlineLvl w:val="0"/>
        <w:rPr>
          <w:rFonts w:hint="default" w:ascii="Times New Roman" w:hAnsi="Times New Roman" w:eastAsia="仿宋" w:cs="Times New Roman"/>
          <w:bCs w:val="0"/>
          <w:color w:val="auto"/>
        </w:rPr>
      </w:pPr>
      <w:bookmarkStart w:id="55" w:name="_Toc20731"/>
      <w:r>
        <w:rPr>
          <w:rFonts w:hint="default" w:ascii="Times New Roman" w:hAnsi="Times New Roman" w:eastAsia="仿宋" w:cs="Times New Roman"/>
          <w:bCs w:val="0"/>
          <w:color w:val="auto"/>
        </w:rPr>
        <w:t>四、响应文件</w:t>
      </w:r>
      <w:bookmarkEnd w:id="50"/>
      <w:bookmarkEnd w:id="51"/>
      <w:bookmarkEnd w:id="52"/>
      <w:bookmarkEnd w:id="53"/>
      <w:bookmarkEnd w:id="54"/>
      <w:bookmarkEnd w:id="55"/>
    </w:p>
    <w:p w14:paraId="10DF40C6">
      <w:pPr>
        <w:outlineLvl w:val="9"/>
        <w:rPr>
          <w:rFonts w:hint="default" w:ascii="Times New Roman" w:hAnsi="Times New Roman" w:eastAsia="仿宋" w:cs="Times New Roman"/>
          <w:b/>
          <w:bCs w:val="0"/>
          <w:color w:val="auto"/>
          <w:sz w:val="24"/>
          <w:szCs w:val="32"/>
        </w:rPr>
      </w:pPr>
      <w:bookmarkStart w:id="56" w:name="_Toc183682352"/>
      <w:bookmarkStart w:id="57" w:name="_Toc183582215"/>
      <w:bookmarkStart w:id="58" w:name="_Toc217446043"/>
    </w:p>
    <w:p w14:paraId="24824DD1">
      <w:pPr>
        <w:pStyle w:val="4"/>
        <w:keepNext w:val="0"/>
        <w:keepLines w:val="0"/>
        <w:spacing w:before="0" w:after="0" w:line="400" w:lineRule="exact"/>
        <w:ind w:firstLine="482" w:firstLineChars="200"/>
        <w:outlineLvl w:val="9"/>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14:paraId="743EF8E0">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14:paraId="2E45FF0D">
      <w:pPr>
        <w:pStyle w:val="4"/>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14:paraId="062B8BF4">
      <w:pPr>
        <w:spacing w:line="400" w:lineRule="exact"/>
        <w:ind w:left="2" w:leftChars="1" w:firstLine="420" w:firstLineChars="200"/>
        <w:rPr>
          <w:rFonts w:hint="default" w:ascii="Times New Roman" w:hAnsi="Times New Roman" w:eastAsia="仿宋" w:cs="Times New Roman"/>
          <w:color w:val="auto"/>
        </w:rPr>
      </w:pPr>
    </w:p>
    <w:p w14:paraId="308F23BA">
      <w:pPr>
        <w:pStyle w:val="4"/>
        <w:keepNext w:val="0"/>
        <w:keepLines w:val="0"/>
        <w:spacing w:before="0" w:after="0" w:line="400" w:lineRule="exact"/>
        <w:ind w:firstLine="482" w:firstLineChars="200"/>
        <w:outlineLvl w:val="9"/>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56"/>
      <w:bookmarkEnd w:id="57"/>
      <w:bookmarkEnd w:id="58"/>
      <w:r>
        <w:rPr>
          <w:rFonts w:hint="default" w:ascii="Times New Roman" w:hAnsi="Times New Roman" w:eastAsia="仿宋" w:cs="Times New Roman"/>
          <w:bCs w:val="0"/>
          <w:color w:val="auto"/>
          <w:sz w:val="24"/>
        </w:rPr>
        <w:t>（实质性要求）</w:t>
      </w:r>
    </w:p>
    <w:p w14:paraId="26FB07C7">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646B0110">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14:paraId="1E175AE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1DE8F488">
      <w:pPr>
        <w:pStyle w:val="4"/>
        <w:keepNext w:val="0"/>
        <w:keepLines w:val="0"/>
        <w:spacing w:before="0" w:after="0" w:line="400" w:lineRule="exact"/>
        <w:ind w:firstLine="482" w:firstLineChars="200"/>
        <w:outlineLvl w:val="9"/>
        <w:rPr>
          <w:rFonts w:hint="default" w:ascii="Times New Roman" w:hAnsi="Times New Roman" w:eastAsia="仿宋" w:cs="Times New Roman"/>
          <w:color w:val="auto"/>
          <w:sz w:val="24"/>
        </w:rPr>
      </w:pPr>
      <w:bookmarkStart w:id="59" w:name="_Toc183582216"/>
      <w:bookmarkStart w:id="60" w:name="_Toc183682353"/>
      <w:bookmarkStart w:id="61" w:name="_Toc217446044"/>
      <w:r>
        <w:rPr>
          <w:rFonts w:hint="default" w:ascii="Times New Roman" w:hAnsi="Times New Roman" w:eastAsia="仿宋" w:cs="Times New Roman"/>
          <w:color w:val="auto"/>
          <w:sz w:val="24"/>
        </w:rPr>
        <w:t>14．计量单位</w:t>
      </w:r>
      <w:bookmarkEnd w:id="59"/>
      <w:bookmarkEnd w:id="60"/>
      <w:bookmarkEnd w:id="61"/>
      <w:r>
        <w:rPr>
          <w:rFonts w:hint="default" w:ascii="Times New Roman" w:hAnsi="Times New Roman" w:eastAsia="仿宋" w:cs="Times New Roman"/>
          <w:color w:val="auto"/>
          <w:sz w:val="24"/>
        </w:rPr>
        <w:t>（实质性要求）</w:t>
      </w:r>
    </w:p>
    <w:p w14:paraId="5B2C0B9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14:paraId="0EB4A976">
      <w:pPr>
        <w:spacing w:line="400" w:lineRule="exact"/>
        <w:ind w:firstLine="470" w:firstLineChars="195"/>
        <w:rPr>
          <w:rFonts w:hint="default" w:ascii="Times New Roman" w:hAnsi="Times New Roman" w:eastAsia="仿宋" w:cs="Times New Roman"/>
          <w:b/>
          <w:bCs/>
          <w:color w:val="auto"/>
          <w:sz w:val="24"/>
        </w:rPr>
      </w:pPr>
    </w:p>
    <w:p w14:paraId="559DE7FC">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32387120">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14:paraId="76F5F67C">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41EF4C2B">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6728660F">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14:paraId="6A52CFAE">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14:paraId="67EFCC83">
      <w:pPr>
        <w:spacing w:line="400" w:lineRule="exact"/>
        <w:ind w:firstLine="470" w:firstLineChars="196"/>
        <w:rPr>
          <w:rFonts w:hint="default" w:ascii="Times New Roman" w:hAnsi="Times New Roman" w:eastAsia="仿宋" w:cs="Times New Roman"/>
          <w:color w:val="auto"/>
          <w:sz w:val="24"/>
        </w:rPr>
      </w:pPr>
      <w:bookmarkStart w:id="62" w:name="_Toc183682361"/>
      <w:bookmarkStart w:id="63" w:name="_Toc183582224"/>
      <w:bookmarkStart w:id="64" w:name="_Toc217446051"/>
    </w:p>
    <w:p w14:paraId="60917F25">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4890439C">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31DAF893">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14:paraId="37730FC0">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14:paraId="7C5F8FB2">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77EF0A17">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14:paraId="4CCADCD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14:paraId="13554BD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14:paraId="288491DE">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14:paraId="7012203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14:paraId="687E4162">
      <w:pPr>
        <w:tabs>
          <w:tab w:val="left" w:pos="1080"/>
        </w:tabs>
        <w:spacing w:line="400" w:lineRule="exact"/>
        <w:ind w:firstLine="463" w:firstLineChars="192"/>
        <w:rPr>
          <w:rFonts w:hint="default" w:ascii="Times New Roman" w:hAnsi="Times New Roman" w:eastAsia="仿宋" w:cs="Times New Roman"/>
          <w:b/>
          <w:color w:val="auto"/>
          <w:sz w:val="24"/>
        </w:rPr>
      </w:pPr>
    </w:p>
    <w:p w14:paraId="43F788A5">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14:paraId="7A6B9B2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65580C5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53FFBE7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14:paraId="2A394B9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5102555D">
      <w:pPr>
        <w:tabs>
          <w:tab w:val="left" w:pos="1080"/>
        </w:tabs>
        <w:spacing w:line="400" w:lineRule="exact"/>
        <w:ind w:firstLine="460" w:firstLineChars="192"/>
        <w:rPr>
          <w:rFonts w:hint="default" w:ascii="Times New Roman" w:hAnsi="Times New Roman" w:eastAsia="仿宋" w:cs="Times New Roman"/>
          <w:color w:val="auto"/>
          <w:sz w:val="24"/>
        </w:rPr>
      </w:pPr>
    </w:p>
    <w:p w14:paraId="0A852207">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77BDA5EF">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14:paraId="28D0A862">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14:paraId="630A8F1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14:paraId="7DDB27C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14:paraId="5AA1E4C6">
      <w:pPr>
        <w:tabs>
          <w:tab w:val="left" w:pos="1080"/>
        </w:tabs>
        <w:spacing w:line="400" w:lineRule="exact"/>
        <w:ind w:firstLine="463" w:firstLineChars="192"/>
        <w:rPr>
          <w:rFonts w:hint="default" w:ascii="Times New Roman" w:hAnsi="Times New Roman" w:eastAsia="仿宋" w:cs="Times New Roman"/>
          <w:b/>
          <w:color w:val="auto"/>
          <w:sz w:val="24"/>
        </w:rPr>
      </w:pPr>
      <w:bookmarkStart w:id="65" w:name="_Toc183582228"/>
      <w:bookmarkStart w:id="66" w:name="_Toc217446055"/>
      <w:bookmarkStart w:id="67" w:name="_Toc183682365"/>
    </w:p>
    <w:p w14:paraId="7992D5F4">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634D5FA1">
      <w:pPr>
        <w:pStyle w:val="5"/>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B83241D">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6DA0D211">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14:paraId="0045BE53">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65"/>
      <w:bookmarkEnd w:id="66"/>
      <w:bookmarkEnd w:id="67"/>
    </w:p>
    <w:p w14:paraId="55839C60">
      <w:pPr>
        <w:pStyle w:val="3"/>
        <w:keepNext w:val="0"/>
        <w:keepLines w:val="0"/>
        <w:spacing w:line="400" w:lineRule="exact"/>
        <w:jc w:val="center"/>
        <w:outlineLvl w:val="0"/>
        <w:rPr>
          <w:rFonts w:hint="default" w:ascii="Times New Roman" w:hAnsi="Times New Roman" w:eastAsia="仿宋" w:cs="Times New Roman"/>
          <w:color w:val="auto"/>
        </w:rPr>
      </w:pPr>
      <w:bookmarkStart w:id="68" w:name="_Toc12864"/>
      <w:r>
        <w:rPr>
          <w:rFonts w:hint="default" w:ascii="Times New Roman" w:hAnsi="Times New Roman" w:eastAsia="仿宋" w:cs="Times New Roman"/>
          <w:color w:val="auto"/>
        </w:rPr>
        <w:t>五、评审</w:t>
      </w:r>
      <w:bookmarkEnd w:id="68"/>
    </w:p>
    <w:p w14:paraId="072BC962">
      <w:pPr>
        <w:pStyle w:val="3"/>
        <w:keepNext w:val="0"/>
        <w:keepLines w:val="0"/>
        <w:spacing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14:paraId="4959A545">
      <w:pPr>
        <w:outlineLvl w:val="9"/>
        <w:rPr>
          <w:rFonts w:hint="default" w:ascii="Times New Roman" w:hAnsi="Times New Roman" w:eastAsia="仿宋" w:cs="Times New Roman"/>
          <w:b w:val="0"/>
          <w:bCs/>
          <w:color w:val="auto"/>
          <w:sz w:val="24"/>
          <w:szCs w:val="24"/>
        </w:rPr>
      </w:pPr>
    </w:p>
    <w:p w14:paraId="6BD6E58A">
      <w:pPr>
        <w:pStyle w:val="3"/>
        <w:keepNext w:val="0"/>
        <w:keepLines w:val="0"/>
        <w:spacing w:line="400" w:lineRule="exact"/>
        <w:jc w:val="center"/>
        <w:outlineLvl w:val="0"/>
        <w:rPr>
          <w:rFonts w:hint="default" w:ascii="Times New Roman" w:hAnsi="Times New Roman" w:eastAsia="仿宋" w:cs="Times New Roman"/>
          <w:color w:val="auto"/>
        </w:rPr>
      </w:pPr>
      <w:bookmarkStart w:id="69" w:name="_Toc21300"/>
      <w:r>
        <w:rPr>
          <w:rFonts w:hint="default" w:ascii="Times New Roman" w:hAnsi="Times New Roman" w:eastAsia="仿宋" w:cs="Times New Roman"/>
          <w:color w:val="auto"/>
        </w:rPr>
        <w:t>六、成交事项</w:t>
      </w:r>
      <w:bookmarkEnd w:id="69"/>
    </w:p>
    <w:p w14:paraId="08AD7F33">
      <w:pPr>
        <w:pStyle w:val="3"/>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14:paraId="3243A913">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14:paraId="4880D5BB">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14:paraId="42F98C42">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75142EB4">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6EE93A74">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72532CCE">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77155F3D">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16E55A8E">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52ED5E9D">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2D9CA3A7">
      <w:pPr>
        <w:rPr>
          <w:rFonts w:hint="default" w:ascii="Times New Roman" w:hAnsi="Times New Roman" w:eastAsia="仿宋" w:cs="Times New Roman"/>
          <w:color w:val="auto"/>
        </w:rPr>
      </w:pPr>
    </w:p>
    <w:p w14:paraId="18D04AFF">
      <w:pPr>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14:paraId="094247AD">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14:paraId="3E8E16B0">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14:paraId="2BF4CDEE">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14:paraId="46430066">
      <w:pPr>
        <w:ind w:firstLine="480" w:firstLineChars="200"/>
        <w:rPr>
          <w:rFonts w:hint="default" w:ascii="Times New Roman" w:hAnsi="Times New Roman" w:eastAsia="仿宋" w:cs="Times New Roman"/>
          <w:color w:val="auto"/>
          <w:sz w:val="24"/>
        </w:rPr>
      </w:pPr>
    </w:p>
    <w:p w14:paraId="74DDD983">
      <w:pPr>
        <w:pStyle w:val="3"/>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59771421">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63E2AA81">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6D9EAFDE">
      <w:pPr>
        <w:pStyle w:val="3"/>
        <w:keepNext w:val="0"/>
        <w:keepLines w:val="0"/>
        <w:spacing w:before="0" w:after="0" w:line="400" w:lineRule="exact"/>
        <w:ind w:firstLine="480" w:firstLineChars="200"/>
        <w:outlineLvl w:val="9"/>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2F7C74BC">
      <w:pPr>
        <w:pStyle w:val="3"/>
        <w:keepNext w:val="0"/>
        <w:keepLines w:val="0"/>
        <w:spacing w:line="400" w:lineRule="exact"/>
        <w:jc w:val="center"/>
        <w:outlineLvl w:val="0"/>
        <w:rPr>
          <w:rFonts w:hint="default" w:ascii="Times New Roman" w:hAnsi="Times New Roman" w:eastAsia="仿宋" w:cs="Times New Roman"/>
          <w:color w:val="auto"/>
        </w:rPr>
      </w:pPr>
      <w:bookmarkStart w:id="70" w:name="_Toc8769"/>
      <w:r>
        <w:rPr>
          <w:rFonts w:hint="default" w:ascii="Times New Roman" w:hAnsi="Times New Roman" w:eastAsia="仿宋" w:cs="Times New Roman"/>
          <w:color w:val="auto"/>
        </w:rPr>
        <w:t>七、合同事项</w:t>
      </w:r>
      <w:bookmarkEnd w:id="70"/>
    </w:p>
    <w:p w14:paraId="7362EE2D">
      <w:pPr>
        <w:pStyle w:val="3"/>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71" w:name="_Toc430773927"/>
      <w:bookmarkStart w:id="72" w:name="_Toc101174151"/>
      <w:bookmarkStart w:id="73" w:name="_Toc101338364"/>
      <w:bookmarkStart w:id="74" w:name="_Toc101250646"/>
      <w:bookmarkStart w:id="75" w:name="_Toc209847069"/>
      <w:r>
        <w:rPr>
          <w:rFonts w:hint="default" w:ascii="Times New Roman" w:hAnsi="Times New Roman" w:eastAsia="仿宋" w:cs="Times New Roman"/>
          <w:color w:val="auto"/>
          <w:sz w:val="24"/>
          <w:szCs w:val="24"/>
        </w:rPr>
        <w:t>25.签订合同</w:t>
      </w:r>
      <w:bookmarkEnd w:id="71"/>
      <w:bookmarkEnd w:id="72"/>
      <w:bookmarkEnd w:id="73"/>
      <w:bookmarkEnd w:id="74"/>
      <w:bookmarkEnd w:id="75"/>
    </w:p>
    <w:p w14:paraId="33041A3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14:paraId="1CEA1F0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14:paraId="34D38B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D11E01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52B3190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w:t>
      </w:r>
      <w:r>
        <w:rPr>
          <w:rFonts w:hint="eastAsia" w:ascii="Times New Roman" w:hAnsi="Times New Roman" w:eastAsia="仿宋" w:cs="Times New Roman"/>
          <w:color w:val="auto"/>
          <w:sz w:val="24"/>
          <w:lang w:eastAsia="zh-CN"/>
        </w:rPr>
        <w:t>成为</w:t>
      </w:r>
      <w:r>
        <w:rPr>
          <w:rFonts w:hint="default" w:ascii="Times New Roman" w:hAnsi="Times New Roman" w:eastAsia="仿宋" w:cs="Times New Roman"/>
          <w:color w:val="auto"/>
          <w:sz w:val="24"/>
        </w:rPr>
        <w:t>有法律约束力的合同组成内容。</w:t>
      </w:r>
    </w:p>
    <w:p w14:paraId="2B16EF6F">
      <w:pPr>
        <w:spacing w:line="400" w:lineRule="exact"/>
        <w:ind w:firstLine="480" w:firstLineChars="200"/>
        <w:rPr>
          <w:rFonts w:hint="default" w:ascii="Times New Roman" w:hAnsi="Times New Roman" w:eastAsia="仿宋" w:cs="Times New Roman"/>
          <w:color w:val="auto"/>
          <w:sz w:val="24"/>
        </w:rPr>
      </w:pPr>
    </w:p>
    <w:p w14:paraId="2216B537">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73C29D3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14:paraId="2BE6B884">
      <w:pPr>
        <w:spacing w:line="400" w:lineRule="exact"/>
        <w:ind w:firstLine="480" w:firstLineChars="200"/>
        <w:rPr>
          <w:rFonts w:hint="default" w:ascii="Times New Roman" w:hAnsi="Times New Roman" w:eastAsia="仿宋" w:cs="Times New Roman"/>
          <w:color w:val="auto"/>
          <w:sz w:val="24"/>
        </w:rPr>
      </w:pPr>
    </w:p>
    <w:p w14:paraId="1DEF00CE">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4606C4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368D469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11F46BAC">
      <w:pPr>
        <w:spacing w:line="400" w:lineRule="exact"/>
        <w:ind w:firstLine="480" w:firstLineChars="200"/>
        <w:rPr>
          <w:rFonts w:hint="default" w:ascii="Times New Roman" w:hAnsi="Times New Roman" w:eastAsia="仿宋" w:cs="Times New Roman"/>
          <w:color w:val="auto"/>
          <w:sz w:val="24"/>
        </w:rPr>
      </w:pPr>
    </w:p>
    <w:p w14:paraId="79BF25A6">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14:paraId="0F5B68A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0410730E">
      <w:pPr>
        <w:spacing w:line="400" w:lineRule="exact"/>
        <w:rPr>
          <w:rFonts w:hint="default" w:ascii="Times New Roman" w:hAnsi="Times New Roman" w:eastAsia="仿宋" w:cs="Times New Roman"/>
          <w:color w:val="auto"/>
          <w:sz w:val="24"/>
        </w:rPr>
      </w:pPr>
    </w:p>
    <w:p w14:paraId="7835A22C">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227351A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14:paraId="3524CF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14:paraId="41D0C8B3">
      <w:pPr>
        <w:spacing w:line="400" w:lineRule="exact"/>
        <w:ind w:firstLine="480" w:firstLineChars="200"/>
        <w:rPr>
          <w:rFonts w:hint="default" w:ascii="Times New Roman" w:hAnsi="Times New Roman" w:eastAsia="仿宋" w:cs="Times New Roman"/>
          <w:color w:val="auto"/>
          <w:sz w:val="24"/>
        </w:rPr>
      </w:pPr>
    </w:p>
    <w:p w14:paraId="58D78DA7">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6C623572">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263BB5C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14:paraId="640C8298">
      <w:pPr>
        <w:spacing w:line="400" w:lineRule="exact"/>
        <w:rPr>
          <w:rFonts w:hint="default" w:ascii="Times New Roman" w:hAnsi="Times New Roman" w:eastAsia="仿宋" w:cs="Times New Roman"/>
          <w:color w:val="auto"/>
          <w:sz w:val="24"/>
        </w:rPr>
      </w:pPr>
    </w:p>
    <w:p w14:paraId="485837C2">
      <w:pPr>
        <w:spacing w:line="400" w:lineRule="exact"/>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3821F7C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14:paraId="2CAF82E5">
      <w:pPr>
        <w:spacing w:line="401" w:lineRule="auto"/>
        <w:jc w:val="center"/>
        <w:rPr>
          <w:rFonts w:hint="default" w:ascii="Times New Roman" w:hAnsi="Times New Roman" w:eastAsia="仿宋" w:cs="Times New Roman"/>
          <w:b/>
          <w:color w:val="auto"/>
          <w:sz w:val="32"/>
          <w:szCs w:val="32"/>
        </w:rPr>
      </w:pPr>
    </w:p>
    <w:p w14:paraId="50C9C265">
      <w:pPr>
        <w:pStyle w:val="3"/>
        <w:keepNext w:val="0"/>
        <w:keepLines w:val="0"/>
        <w:spacing w:before="0" w:after="0" w:line="400" w:lineRule="exact"/>
        <w:jc w:val="center"/>
        <w:outlineLvl w:val="0"/>
        <w:rPr>
          <w:rFonts w:hint="default" w:ascii="Times New Roman" w:hAnsi="Times New Roman" w:eastAsia="仿宋" w:cs="Times New Roman"/>
          <w:color w:val="auto"/>
        </w:rPr>
      </w:pPr>
      <w:bookmarkStart w:id="76" w:name="_Toc24269"/>
      <w:r>
        <w:rPr>
          <w:rFonts w:hint="default" w:ascii="Times New Roman" w:hAnsi="Times New Roman" w:eastAsia="仿宋" w:cs="Times New Roman"/>
          <w:color w:val="auto"/>
        </w:rPr>
        <w:t>八、磋商纪律要求</w:t>
      </w:r>
      <w:bookmarkEnd w:id="76"/>
    </w:p>
    <w:p w14:paraId="7E26D072">
      <w:pPr>
        <w:tabs>
          <w:tab w:val="left" w:pos="851"/>
        </w:tabs>
        <w:spacing w:line="360" w:lineRule="auto"/>
        <w:jc w:val="center"/>
        <w:rPr>
          <w:rFonts w:hint="default" w:ascii="Times New Roman" w:hAnsi="Times New Roman" w:eastAsia="仿宋" w:cs="Times New Roman"/>
          <w:color w:val="auto"/>
          <w:sz w:val="24"/>
        </w:rPr>
      </w:pPr>
    </w:p>
    <w:p w14:paraId="149BA1F1">
      <w:pPr>
        <w:tabs>
          <w:tab w:val="left" w:pos="851"/>
        </w:tabs>
        <w:spacing w:line="360" w:lineRule="auto"/>
        <w:ind w:firstLine="482" w:firstLineChars="200"/>
        <w:outlineLvl w:val="1"/>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62EB0CC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14:paraId="4730C51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2DAC1A0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1F79F219">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w:t>
      </w:r>
      <w:r>
        <w:rPr>
          <w:rFonts w:hint="eastAsia" w:ascii="Times New Roman" w:hAnsi="Times New Roman" w:eastAsia="仿宋" w:cs="Times New Roman"/>
          <w:color w:val="auto"/>
          <w:sz w:val="24"/>
          <w:lang w:eastAsia="zh-CN"/>
        </w:rPr>
        <w:t>或</w:t>
      </w:r>
      <w:r>
        <w:rPr>
          <w:rFonts w:hint="default" w:ascii="Times New Roman" w:hAnsi="Times New Roman" w:eastAsia="仿宋" w:cs="Times New Roman"/>
          <w:color w:val="auto"/>
          <w:sz w:val="24"/>
        </w:rPr>
        <w:t>其他供应商恶意串通；</w:t>
      </w:r>
    </w:p>
    <w:p w14:paraId="6457A33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14:paraId="146246C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14:paraId="3DCB48B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14:paraId="267ECE3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14:paraId="09DB79C2">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770191B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30E25094">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1494AF25">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16DD86D6">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14:paraId="72ACABAF">
      <w:pPr>
        <w:tabs>
          <w:tab w:val="left" w:pos="851"/>
        </w:tabs>
        <w:spacing w:line="360" w:lineRule="auto"/>
        <w:jc w:val="center"/>
        <w:rPr>
          <w:rFonts w:hint="default" w:ascii="Times New Roman" w:hAnsi="Times New Roman" w:eastAsia="仿宋" w:cs="Times New Roman"/>
          <w:b/>
          <w:color w:val="auto"/>
          <w:sz w:val="32"/>
          <w:szCs w:val="32"/>
        </w:rPr>
      </w:pPr>
    </w:p>
    <w:p w14:paraId="72835AAA">
      <w:pPr>
        <w:tabs>
          <w:tab w:val="left" w:pos="851"/>
        </w:tabs>
        <w:spacing w:line="360" w:lineRule="auto"/>
        <w:jc w:val="center"/>
        <w:outlineLvl w:val="0"/>
        <w:rPr>
          <w:rFonts w:hint="default" w:ascii="Times New Roman" w:hAnsi="Times New Roman" w:eastAsia="仿宋" w:cs="Times New Roman"/>
          <w:b/>
          <w:color w:val="auto"/>
          <w:sz w:val="32"/>
          <w:szCs w:val="32"/>
        </w:rPr>
      </w:pPr>
      <w:bookmarkStart w:id="77" w:name="_Toc11708"/>
      <w:r>
        <w:rPr>
          <w:rFonts w:hint="default" w:ascii="Times New Roman" w:hAnsi="Times New Roman" w:eastAsia="仿宋" w:cs="Times New Roman"/>
          <w:b/>
          <w:color w:val="auto"/>
          <w:sz w:val="32"/>
          <w:szCs w:val="32"/>
        </w:rPr>
        <w:t>九、其他</w:t>
      </w:r>
      <w:bookmarkEnd w:id="77"/>
    </w:p>
    <w:p w14:paraId="2414F24F">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31D1B416">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14:paraId="1A55FC78">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14:paraId="375EDF2D">
      <w:pPr>
        <w:pStyle w:val="18"/>
        <w:jc w:val="center"/>
        <w:rPr>
          <w:rFonts w:hint="default" w:ascii="Times New Roman" w:hAnsi="Times New Roman" w:eastAsia="仿宋" w:cs="Times New Roman"/>
          <w:color w:val="auto"/>
        </w:rPr>
      </w:pPr>
      <w:bookmarkStart w:id="78" w:name="_Toc511210238"/>
      <w:bookmarkStart w:id="79" w:name="_Toc28201"/>
      <w:r>
        <w:rPr>
          <w:rFonts w:hint="default" w:ascii="Times New Roman" w:hAnsi="Times New Roman" w:eastAsia="仿宋" w:cs="Times New Roman"/>
          <w:color w:val="auto"/>
        </w:rPr>
        <w:t>第三章  供应商和报价产品的资格、资质性及其他类似效力要求</w:t>
      </w:r>
      <w:bookmarkEnd w:id="78"/>
      <w:bookmarkEnd w:id="79"/>
    </w:p>
    <w:p w14:paraId="005D573E">
      <w:pPr>
        <w:rPr>
          <w:rFonts w:hint="default" w:ascii="Times New Roman" w:hAnsi="Times New Roman" w:eastAsia="仿宋" w:cs="Times New Roman"/>
          <w:b/>
          <w:color w:val="auto"/>
          <w:sz w:val="32"/>
          <w:szCs w:val="32"/>
        </w:rPr>
      </w:pPr>
    </w:p>
    <w:p w14:paraId="009CEF3F">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14:paraId="24778FE6">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07422DA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3BC1D95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0A8BFF2">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62A38DCA">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F2B6686">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0FD03287">
      <w:pPr>
        <w:spacing w:line="360" w:lineRule="auto"/>
        <w:ind w:firstLine="540" w:firstLineChars="225"/>
        <w:rPr>
          <w:rFonts w:hint="default" w:ascii="Times New Roman" w:hAnsi="Times New Roman" w:eastAsia="仿宋" w:cs="Times New Roman"/>
          <w:b w:val="0"/>
          <w:bCs w:val="0"/>
          <w:color w:val="auto"/>
          <w:kern w:val="2"/>
          <w:sz w:val="24"/>
          <w:szCs w:val="24"/>
        </w:rPr>
      </w:pPr>
      <w:r>
        <w:rPr>
          <w:rFonts w:hint="default" w:ascii="Times New Roman" w:hAnsi="Times New Roman" w:eastAsia="仿宋" w:cs="Times New Roman"/>
          <w:color w:val="auto"/>
          <w:sz w:val="24"/>
        </w:rPr>
        <w:t>7.根据采购项目提出的特殊条件：</w:t>
      </w:r>
      <w:r>
        <w:rPr>
          <w:rFonts w:hint="eastAsia" w:ascii="Times New Roman" w:hAnsi="Times New Roman" w:eastAsia="仿宋" w:cs="Times New Roman"/>
          <w:b w:val="0"/>
          <w:bCs w:val="0"/>
          <w:color w:val="auto"/>
          <w:sz w:val="24"/>
          <w:szCs w:val="22"/>
          <w:lang w:val="en-US" w:eastAsia="zh-CN"/>
        </w:rPr>
        <w:t>无。</w:t>
      </w:r>
    </w:p>
    <w:p w14:paraId="3303D2E0">
      <w:pPr>
        <w:pStyle w:val="3"/>
        <w:spacing w:before="0" w:after="0" w:line="360" w:lineRule="auto"/>
        <w:ind w:firstLine="560"/>
        <w:outlineLvl w:val="9"/>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2B343B3D">
      <w:pPr>
        <w:pStyle w:val="7"/>
        <w:rPr>
          <w:rFonts w:hint="default" w:ascii="Times New Roman" w:hAnsi="Times New Roman" w:eastAsia="仿宋" w:cs="Times New Roman"/>
          <w:b/>
          <w:color w:val="auto"/>
          <w:sz w:val="32"/>
        </w:rPr>
      </w:pPr>
    </w:p>
    <w:p w14:paraId="5062350B">
      <w:pPr>
        <w:rPr>
          <w:rFonts w:hint="default" w:ascii="Times New Roman" w:hAnsi="Times New Roman" w:eastAsia="仿宋" w:cs="Times New Roman"/>
          <w:b/>
          <w:color w:val="auto"/>
          <w:sz w:val="32"/>
        </w:rPr>
      </w:pPr>
    </w:p>
    <w:p w14:paraId="2CCD24DE">
      <w:pPr>
        <w:outlineLvl w:val="9"/>
        <w:rPr>
          <w:rFonts w:hint="default" w:ascii="Times New Roman" w:hAnsi="Times New Roman" w:eastAsia="黑体" w:cs="Times New Roman"/>
          <w:b/>
          <w:bCs/>
          <w:color w:val="auto"/>
          <w:sz w:val="32"/>
          <w:szCs w:val="32"/>
        </w:rPr>
      </w:pPr>
    </w:p>
    <w:p w14:paraId="1FC590E4">
      <w:pPr>
        <w:rPr>
          <w:rFonts w:hint="default" w:ascii="Times New Roman" w:hAnsi="Times New Roman" w:eastAsia="仿宋" w:cs="Times New Roman"/>
          <w:b/>
          <w:color w:val="auto"/>
          <w:sz w:val="32"/>
        </w:rPr>
      </w:pPr>
    </w:p>
    <w:p w14:paraId="4BDC6927">
      <w:pPr>
        <w:pStyle w:val="7"/>
        <w:rPr>
          <w:rFonts w:hint="default" w:ascii="Times New Roman" w:hAnsi="Times New Roman" w:eastAsia="仿宋" w:cs="Times New Roman"/>
          <w:b/>
          <w:color w:val="auto"/>
          <w:sz w:val="32"/>
        </w:rPr>
      </w:pPr>
    </w:p>
    <w:p w14:paraId="5E79C135">
      <w:pPr>
        <w:rPr>
          <w:rFonts w:hint="default" w:ascii="Times New Roman" w:hAnsi="Times New Roman" w:eastAsia="仿宋" w:cs="Times New Roman"/>
          <w:b/>
          <w:color w:val="auto"/>
          <w:sz w:val="32"/>
        </w:rPr>
      </w:pPr>
    </w:p>
    <w:p w14:paraId="1674AF52">
      <w:pPr>
        <w:pStyle w:val="7"/>
        <w:rPr>
          <w:rFonts w:hint="default" w:ascii="Times New Roman" w:hAnsi="Times New Roman" w:eastAsia="仿宋" w:cs="Times New Roman"/>
          <w:b/>
          <w:color w:val="auto"/>
          <w:sz w:val="32"/>
        </w:rPr>
      </w:pPr>
    </w:p>
    <w:p w14:paraId="60D738D2">
      <w:pPr>
        <w:rPr>
          <w:rFonts w:hint="default" w:ascii="Times New Roman" w:hAnsi="Times New Roman" w:cs="Times New Roman"/>
          <w:color w:val="auto"/>
        </w:rPr>
      </w:pPr>
    </w:p>
    <w:p w14:paraId="563F128F">
      <w:pPr>
        <w:pStyle w:val="18"/>
        <w:jc w:val="both"/>
        <w:outlineLvl w:val="9"/>
        <w:rPr>
          <w:rFonts w:hint="default" w:ascii="Times New Roman" w:hAnsi="Times New Roman" w:eastAsia="仿宋" w:cs="Times New Roman"/>
          <w:bCs w:val="0"/>
          <w:color w:val="auto"/>
        </w:rPr>
      </w:pPr>
    </w:p>
    <w:p w14:paraId="59DB4324">
      <w:pPr>
        <w:rPr>
          <w:rFonts w:hint="default"/>
        </w:rPr>
      </w:pPr>
    </w:p>
    <w:p w14:paraId="34B03BF9">
      <w:pPr>
        <w:pStyle w:val="18"/>
        <w:rPr>
          <w:rFonts w:hint="default" w:ascii="Times New Roman" w:hAnsi="Times New Roman" w:eastAsia="仿宋" w:cs="Times New Roman"/>
          <w:bCs w:val="0"/>
          <w:color w:val="auto"/>
        </w:rPr>
      </w:pPr>
      <w:bookmarkStart w:id="80" w:name="_Toc13412"/>
      <w:bookmarkStart w:id="81" w:name="_Toc112053979"/>
    </w:p>
    <w:p w14:paraId="02EDC766">
      <w:pPr>
        <w:pStyle w:val="18"/>
        <w:rPr>
          <w:rFonts w:hint="default" w:ascii="Times New Roman" w:hAnsi="Times New Roman" w:eastAsia="仿宋" w:cs="Times New Roman"/>
          <w:bCs w:val="0"/>
          <w:color w:val="auto"/>
        </w:rPr>
      </w:pPr>
    </w:p>
    <w:p w14:paraId="18EF972A">
      <w:pPr>
        <w:pStyle w:val="18"/>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第四章  供应商应当提供的资格、资质性及其他类似效力要求的相关证明材料</w:t>
      </w:r>
      <w:bookmarkEnd w:id="80"/>
      <w:bookmarkEnd w:id="81"/>
    </w:p>
    <w:p w14:paraId="55487E08">
      <w:pPr>
        <w:ind w:firstLine="538"/>
        <w:rPr>
          <w:rFonts w:hint="default" w:ascii="Times New Roman" w:hAnsi="Times New Roman" w:eastAsia="仿宋" w:cs="Times New Roman"/>
          <w:color w:val="auto"/>
          <w:sz w:val="28"/>
          <w:szCs w:val="28"/>
        </w:rPr>
      </w:pPr>
    </w:p>
    <w:p w14:paraId="5CF33C71">
      <w:pPr>
        <w:ind w:firstLine="472" w:firstLineChars="196"/>
        <w:outlineLvl w:val="0"/>
        <w:rPr>
          <w:rFonts w:hint="default" w:ascii="Times New Roman" w:hAnsi="Times New Roman" w:eastAsia="仿宋" w:cs="Times New Roman"/>
          <w:b/>
          <w:color w:val="auto"/>
          <w:sz w:val="24"/>
        </w:rPr>
      </w:pPr>
      <w:bookmarkStart w:id="82" w:name="_Toc23965"/>
      <w:bookmarkStart w:id="83" w:name="_Toc112053980"/>
      <w:bookmarkStart w:id="84" w:name="_Toc511210240"/>
      <w:r>
        <w:rPr>
          <w:rFonts w:hint="default" w:ascii="Times New Roman" w:hAnsi="Times New Roman" w:eastAsia="仿宋" w:cs="Times New Roman"/>
          <w:b/>
          <w:color w:val="auto"/>
          <w:sz w:val="24"/>
        </w:rPr>
        <w:t>一、应当提供的供应商资格、资质性及其他类似效力要求的相关证明材料</w:t>
      </w:r>
      <w:bookmarkEnd w:id="82"/>
    </w:p>
    <w:p w14:paraId="5D20AF39">
      <w:pPr>
        <w:ind w:firstLine="472" w:firstLineChars="196"/>
        <w:outlineLvl w:val="1"/>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14:paraId="66FFAA8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w:t>
      </w:r>
      <w:r>
        <w:rPr>
          <w:rFonts w:hint="default" w:ascii="Times New Roman" w:hAnsi="Times New Roman" w:eastAsia="仿宋" w:cs="Times New Roman"/>
          <w:color w:val="000000" w:themeColor="text1"/>
          <w:sz w:val="24"/>
          <w14:textFill>
            <w14:solidFill>
              <w14:schemeClr w14:val="tx1"/>
            </w14:solidFill>
          </w14:textFill>
        </w:rPr>
        <w:t>统一社会信用代码法人登记证书</w:t>
      </w:r>
      <w:r>
        <w:rPr>
          <w:rFonts w:hint="default" w:ascii="Times New Roman" w:hAnsi="Times New Roman" w:eastAsia="仿宋" w:cs="Times New Roman"/>
          <w:color w:val="auto"/>
          <w:sz w:val="24"/>
        </w:rPr>
        <w:t>”；未换证的提交“事业法人登记证书、组织机构代码证”；③若为其他组织：提供“对应主管部门颁发的准许执业证明文件或营业执照”；④若为自然人：提供“身份证明材料”。以上均提供复印件）</w:t>
      </w:r>
    </w:p>
    <w:p w14:paraId="071F8A9E">
      <w:pPr>
        <w:ind w:firstLine="470" w:firstLineChars="196"/>
        <w:rPr>
          <w:rFonts w:hint="eastAsia" w:ascii="仿宋" w:eastAsia="仿宋"/>
          <w:sz w:val="24"/>
          <w:lang w:eastAsia="zh-CN"/>
        </w:rPr>
      </w:pPr>
      <w:r>
        <w:rPr>
          <w:rFonts w:hint="default" w:ascii="Times New Roman" w:hAnsi="Times New Roman" w:eastAsia="仿宋" w:cs="Times New Roman"/>
          <w:color w:val="000000" w:themeColor="text1"/>
          <w:sz w:val="24"/>
          <w14:textFill>
            <w14:solidFill>
              <w14:schemeClr w14:val="tx1"/>
            </w14:solidFill>
          </w14:textFill>
        </w:rPr>
        <w:t>2、具备良好商业信誉和健全的财务会计制度</w:t>
      </w:r>
      <w:r>
        <w:rPr>
          <w:rFonts w:hint="eastAsia" w:ascii="Times New Roman" w:hAnsi="Times New Roman" w:eastAsia="仿宋" w:cs="Times New Roman"/>
          <w:color w:val="000000" w:themeColor="text1"/>
          <w:sz w:val="24"/>
          <w:lang w:eastAsia="zh-CN"/>
          <w14:textFill>
            <w14:solidFill>
              <w14:schemeClr w14:val="tx1"/>
            </w14:solidFill>
          </w14:textFill>
        </w:rPr>
        <w:t>的证明材料</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auto"/>
          <w:sz w:val="24"/>
        </w:rPr>
        <w:t>（可提供承诺函，格式详见第七章）；</w:t>
      </w:r>
    </w:p>
    <w:p w14:paraId="24241A07">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14:paraId="4F5ADD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14:paraId="63619EC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14:paraId="0444D51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14:paraId="4AF3369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14:paraId="69F3503E">
      <w:pPr>
        <w:spacing w:after="50" w:line="420" w:lineRule="exact"/>
        <w:ind w:firstLine="480" w:firstLineChars="200"/>
        <w:rPr>
          <w:rFonts w:hint="default" w:ascii="Times New Roman" w:hAnsi="Times New Roman" w:eastAsia="仿宋" w:cs="Times New Roman"/>
          <w:b/>
          <w:bCs/>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2A894AF5">
      <w:pPr>
        <w:spacing w:after="50" w:line="420" w:lineRule="exact"/>
        <w:ind w:firstLine="482" w:firstLineChars="200"/>
        <w:outlineLvl w:val="1"/>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14:paraId="75C18A31">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C32756D">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01CBAE9B">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14:paraId="316382A7">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758B29E8">
      <w:pPr>
        <w:pStyle w:val="18"/>
        <w:ind w:firstLine="321" w:firstLineChars="100"/>
        <w:outlineLvl w:val="9"/>
        <w:rPr>
          <w:rFonts w:hint="default" w:ascii="Times New Roman" w:hAnsi="Times New Roman" w:eastAsia="仿宋" w:cs="Times New Roman"/>
          <w:color w:val="auto"/>
        </w:rPr>
      </w:pPr>
    </w:p>
    <w:p w14:paraId="5D32F3B8">
      <w:pPr>
        <w:pStyle w:val="18"/>
        <w:ind w:firstLine="321" w:firstLineChars="100"/>
        <w:outlineLvl w:val="9"/>
        <w:rPr>
          <w:rFonts w:hint="default" w:ascii="Times New Roman" w:hAnsi="Times New Roman" w:eastAsia="仿宋" w:cs="Times New Roman"/>
          <w:color w:val="auto"/>
        </w:rPr>
      </w:pPr>
    </w:p>
    <w:p w14:paraId="0D817E50">
      <w:pPr>
        <w:pStyle w:val="18"/>
        <w:ind w:firstLine="321" w:firstLineChars="100"/>
        <w:outlineLvl w:val="9"/>
        <w:rPr>
          <w:rFonts w:hint="default" w:ascii="Times New Roman" w:hAnsi="Times New Roman" w:eastAsia="仿宋" w:cs="Times New Roman"/>
          <w:color w:val="auto"/>
        </w:rPr>
      </w:pPr>
    </w:p>
    <w:p w14:paraId="473CBA89">
      <w:pPr>
        <w:pStyle w:val="18"/>
        <w:ind w:firstLine="321" w:firstLineChars="100"/>
        <w:outlineLvl w:val="9"/>
        <w:rPr>
          <w:rFonts w:hint="default" w:ascii="Times New Roman" w:hAnsi="Times New Roman" w:eastAsia="仿宋" w:cs="Times New Roman"/>
          <w:color w:val="auto"/>
        </w:rPr>
      </w:pPr>
    </w:p>
    <w:p w14:paraId="67200654">
      <w:pPr>
        <w:pStyle w:val="18"/>
        <w:ind w:firstLine="321" w:firstLineChars="100"/>
        <w:outlineLvl w:val="9"/>
        <w:rPr>
          <w:rFonts w:hint="default" w:ascii="Times New Roman" w:hAnsi="Times New Roman" w:eastAsia="仿宋" w:cs="Times New Roman"/>
          <w:color w:val="auto"/>
        </w:rPr>
      </w:pPr>
    </w:p>
    <w:p w14:paraId="14BE50F8">
      <w:pPr>
        <w:pStyle w:val="18"/>
        <w:ind w:firstLine="321" w:firstLineChars="100"/>
        <w:outlineLvl w:val="9"/>
        <w:rPr>
          <w:rFonts w:hint="default" w:ascii="Times New Roman" w:hAnsi="Times New Roman" w:eastAsia="仿宋" w:cs="Times New Roman"/>
          <w:color w:val="auto"/>
        </w:rPr>
      </w:pPr>
    </w:p>
    <w:p w14:paraId="09C759F5">
      <w:pPr>
        <w:pStyle w:val="18"/>
        <w:ind w:firstLine="321" w:firstLineChars="100"/>
        <w:outlineLvl w:val="9"/>
        <w:rPr>
          <w:rFonts w:hint="default" w:ascii="Times New Roman" w:hAnsi="Times New Roman" w:eastAsia="仿宋" w:cs="Times New Roman"/>
          <w:color w:val="auto"/>
        </w:rPr>
      </w:pPr>
    </w:p>
    <w:p w14:paraId="1465EDEB">
      <w:pPr>
        <w:pStyle w:val="18"/>
        <w:ind w:firstLine="321" w:firstLineChars="100"/>
        <w:outlineLvl w:val="9"/>
        <w:rPr>
          <w:rFonts w:hint="default" w:ascii="Times New Roman" w:hAnsi="Times New Roman" w:eastAsia="仿宋" w:cs="Times New Roman"/>
          <w:color w:val="auto"/>
        </w:rPr>
      </w:pPr>
    </w:p>
    <w:p w14:paraId="2E8C7CE1">
      <w:pPr>
        <w:pStyle w:val="18"/>
        <w:ind w:firstLine="321" w:firstLineChars="100"/>
        <w:outlineLvl w:val="9"/>
        <w:rPr>
          <w:rFonts w:hint="default" w:ascii="Times New Roman" w:hAnsi="Times New Roman" w:eastAsia="仿宋" w:cs="Times New Roman"/>
          <w:color w:val="auto"/>
        </w:rPr>
      </w:pPr>
    </w:p>
    <w:p w14:paraId="0EA18BAF">
      <w:pPr>
        <w:pStyle w:val="18"/>
        <w:ind w:firstLine="321" w:firstLineChars="100"/>
        <w:outlineLvl w:val="9"/>
        <w:rPr>
          <w:rFonts w:hint="default" w:ascii="Times New Roman" w:hAnsi="Times New Roman" w:eastAsia="仿宋" w:cs="Times New Roman"/>
          <w:color w:val="auto"/>
        </w:rPr>
      </w:pPr>
    </w:p>
    <w:p w14:paraId="31F6B86C">
      <w:pPr>
        <w:pStyle w:val="18"/>
        <w:ind w:firstLine="321" w:firstLineChars="100"/>
        <w:outlineLvl w:val="9"/>
        <w:rPr>
          <w:rFonts w:hint="default" w:ascii="Times New Roman" w:hAnsi="Times New Roman" w:eastAsia="仿宋" w:cs="Times New Roman"/>
          <w:color w:val="auto"/>
        </w:rPr>
      </w:pPr>
    </w:p>
    <w:p w14:paraId="58E51777">
      <w:pPr>
        <w:pStyle w:val="18"/>
        <w:jc w:val="center"/>
        <w:outlineLvl w:val="9"/>
        <w:rPr>
          <w:rFonts w:hint="default" w:ascii="Times New Roman" w:hAnsi="Times New Roman" w:eastAsia="仿宋" w:cs="Times New Roman"/>
          <w:color w:val="auto"/>
        </w:rPr>
      </w:pPr>
    </w:p>
    <w:p w14:paraId="57F5E793">
      <w:pPr>
        <w:pStyle w:val="18"/>
        <w:jc w:val="both"/>
        <w:rPr>
          <w:rFonts w:hint="default" w:ascii="Times New Roman" w:hAnsi="Times New Roman" w:eastAsia="仿宋" w:cs="Times New Roman"/>
          <w:color w:val="auto"/>
        </w:rPr>
      </w:pPr>
      <w:bookmarkStart w:id="85" w:name="_Toc30436"/>
    </w:p>
    <w:p w14:paraId="70850613">
      <w:pPr>
        <w:pStyle w:val="18"/>
        <w:jc w:val="both"/>
        <w:rPr>
          <w:rFonts w:hint="default" w:ascii="Times New Roman" w:hAnsi="Times New Roman" w:eastAsia="仿宋" w:cs="Times New Roman"/>
          <w:color w:val="auto"/>
        </w:rPr>
      </w:pPr>
    </w:p>
    <w:p w14:paraId="650C44E8">
      <w:pPr>
        <w:pStyle w:val="18"/>
        <w:jc w:val="both"/>
        <w:rPr>
          <w:rFonts w:hint="default" w:ascii="Times New Roman" w:hAnsi="Times New Roman" w:eastAsia="仿宋" w:cs="Times New Roman"/>
          <w:color w:val="auto"/>
        </w:rPr>
      </w:pPr>
      <w:r>
        <w:rPr>
          <w:rFonts w:hint="default" w:ascii="Times New Roman" w:hAnsi="Times New Roman" w:eastAsia="仿宋" w:cs="Times New Roman"/>
          <w:color w:val="auto"/>
        </w:rPr>
        <w:t>第五章  采购项目技术、服务、采购合同内容条款及其他商务要求</w:t>
      </w:r>
      <w:bookmarkEnd w:id="83"/>
      <w:bookmarkEnd w:id="84"/>
      <w:bookmarkEnd w:id="85"/>
    </w:p>
    <w:p w14:paraId="42B1F8A0">
      <w:pPr>
        <w:spacing w:line="400" w:lineRule="exact"/>
        <w:jc w:val="left"/>
        <w:rPr>
          <w:rFonts w:hint="default" w:ascii="Times New Roman" w:hAnsi="Times New Roman" w:eastAsia="仿宋" w:cs="Times New Roman"/>
          <w:b/>
          <w:color w:val="auto"/>
          <w:sz w:val="24"/>
        </w:rPr>
      </w:pPr>
    </w:p>
    <w:p w14:paraId="6C1D97EE">
      <w:pPr>
        <w:pStyle w:val="3"/>
        <w:keepNext w:val="0"/>
        <w:keepLines w:val="0"/>
        <w:spacing w:before="0" w:after="0" w:line="400" w:lineRule="exact"/>
        <w:ind w:firstLine="118" w:firstLineChars="49"/>
        <w:jc w:val="left"/>
        <w:outlineLvl w:val="9"/>
        <w:rPr>
          <w:rFonts w:hint="default" w:ascii="Times New Roman" w:hAnsi="Times New Roman" w:eastAsia="仿宋" w:cs="Times New Roman"/>
          <w:b/>
          <w:bCs/>
          <w:color w:val="auto"/>
          <w:sz w:val="28"/>
          <w:szCs w:val="28"/>
        </w:rPr>
      </w:pPr>
      <w:r>
        <w:rPr>
          <w:rFonts w:hint="default" w:ascii="Times New Roman" w:hAnsi="Times New Roman" w:eastAsia="仿宋" w:cs="Times New Roman"/>
          <w:color w:val="000000" w:themeColor="text1"/>
          <w:sz w:val="24"/>
          <w:szCs w:val="24"/>
          <w14:textFill>
            <w14:solidFill>
              <w14:schemeClr w14:val="tx1"/>
            </w14:solidFill>
          </w14:textFill>
        </w:rPr>
        <w:t>前提：本章采购需求中标注“*”号的条款为本次磋商采购项目的实质性要求，供应商应全部满足。非“*”号的条款有3项不满足，其响应文件作无效处理。</w:t>
      </w:r>
    </w:p>
    <w:p w14:paraId="24A58E89">
      <w:pPr>
        <w:pStyle w:val="3"/>
        <w:keepNext w:val="0"/>
        <w:keepLines w:val="0"/>
        <w:pageBreakBefore w:val="0"/>
        <w:widowControl w:val="0"/>
        <w:kinsoku/>
        <w:wordWrap/>
        <w:overflowPunct/>
        <w:topLinePunct w:val="0"/>
        <w:autoSpaceDE/>
        <w:autoSpaceDN/>
        <w:bidi w:val="0"/>
        <w:adjustRightInd/>
        <w:snapToGrid/>
        <w:spacing w:before="0" w:after="0" w:line="240" w:lineRule="exact"/>
        <w:ind w:firstLine="600" w:firstLineChars="249"/>
        <w:jc w:val="left"/>
        <w:textAlignment w:val="auto"/>
        <w:outlineLvl w:val="0"/>
        <w:rPr>
          <w:rFonts w:hint="default" w:ascii="Times New Roman" w:hAnsi="Times New Roman" w:eastAsia="仿宋" w:cs="Times New Roman"/>
          <w:sz w:val="24"/>
          <w:szCs w:val="24"/>
        </w:rPr>
      </w:pPr>
      <w:bookmarkStart w:id="86" w:name="_Toc4653"/>
      <w:bookmarkStart w:id="87" w:name="_Toc112053981"/>
    </w:p>
    <w:p w14:paraId="2955E3A6">
      <w:pPr>
        <w:pStyle w:val="3"/>
        <w:keepNext w:val="0"/>
        <w:keepLines w:val="0"/>
        <w:spacing w:before="0" w:after="0" w:line="540" w:lineRule="exact"/>
        <w:ind w:firstLine="700" w:firstLineChars="249"/>
        <w:jc w:val="left"/>
        <w:outlineLvl w:val="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一、项目概述</w:t>
      </w:r>
      <w:bookmarkEnd w:id="86"/>
    </w:p>
    <w:p w14:paraId="26AE3E60">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after="0" w:line="480" w:lineRule="exact"/>
        <w:ind w:firstLine="480" w:firstLineChars="200"/>
        <w:jc w:val="left"/>
        <w:textAlignment w:val="auto"/>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bookmarkStart w:id="88" w:name="_Toc22823"/>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九寨沟国家级自然保护区内，地理空间上属于岷山南段贡杠岭东南侧，行政区划属四川省阿坝藏族羌族自治州九寨沟县漳扎镇。保护区地理位置界于东经103°46′104°05′，北纬32°55′33°16′之间。南北长40.5公里，东西宽35.4公里，保护区总面积64297.3公顷，其中国有土地面积63897.3公顷，集体土地400公顷。保护区东面以干孜公盖山顶、马家乡、王朗保护区为界；南面与松潘县境内的四川黄龙自然保护区为邻，西面自松潘县县界起，沿杂马且木德普山主山脊而下到比芒，顺原塔藏乡行政区划界线至九寨沟口；北面以扎如沟北面大山脊与白河自然保护区分界。</w:t>
      </w:r>
    </w:p>
    <w:p w14:paraId="634582EE">
      <w:pPr>
        <w:pStyle w:val="3"/>
        <w:keepNext w:val="0"/>
        <w:keepLines w:val="0"/>
        <w:snapToGrid w:val="0"/>
        <w:spacing w:before="0" w:after="0" w:line="480" w:lineRule="exact"/>
        <w:ind w:firstLine="480" w:firstLineChars="200"/>
        <w:jc w:val="left"/>
        <w:rPr>
          <w:rFonts w:ascii="Times New Roman" w:hAnsi="Times New Roman" w:eastAsia="仿宋" w:cs="Times New Roman"/>
          <w:b w:val="0"/>
          <w:bCs w:val="0"/>
          <w:color w:val="000000" w:themeColor="text1"/>
          <w:sz w:val="24"/>
          <w:szCs w:val="24"/>
          <w14:textFill>
            <w14:solidFill>
              <w14:schemeClr w14:val="tx1"/>
            </w14:solidFill>
          </w14:textFill>
        </w:rPr>
      </w:pPr>
      <w:r>
        <w:rPr>
          <w:rFonts w:ascii="Times New Roman" w:hAnsi="Times New Roman" w:eastAsia="仿宋" w:cs="Times New Roman"/>
          <w:b w:val="0"/>
          <w:bCs w:val="0"/>
          <w:color w:val="000000" w:themeColor="text1"/>
          <w:sz w:val="24"/>
          <w:szCs w:val="24"/>
          <w14:textFill>
            <w14:solidFill>
              <w14:schemeClr w14:val="tx1"/>
            </w14:solidFill>
          </w14:textFill>
        </w:rPr>
        <w:t>扭角羚属（</w:t>
      </w:r>
      <w:r>
        <w:rPr>
          <w:rFonts w:ascii="Times New Roman" w:hAnsi="Times New Roman" w:eastAsia="仿宋" w:cs="Times New Roman"/>
          <w:b w:val="0"/>
          <w:bCs w:val="0"/>
          <w:i/>
          <w:iCs/>
          <w:color w:val="000000" w:themeColor="text1"/>
          <w:sz w:val="24"/>
          <w:szCs w:val="24"/>
          <w14:textFill>
            <w14:solidFill>
              <w14:schemeClr w14:val="tx1"/>
            </w14:solidFill>
          </w14:textFill>
        </w:rPr>
        <w:t>Budorcas</w:t>
      </w:r>
      <w:r>
        <w:rPr>
          <w:rFonts w:ascii="Times New Roman" w:hAnsi="Times New Roman" w:eastAsia="仿宋" w:cs="Times New Roman"/>
          <w:b w:val="0"/>
          <w:bCs w:val="0"/>
          <w:color w:val="000000" w:themeColor="text1"/>
          <w:sz w:val="24"/>
          <w:szCs w:val="24"/>
          <w14:textFill>
            <w14:solidFill>
              <w14:schemeClr w14:val="tx1"/>
            </w14:solidFill>
          </w14:textFill>
        </w:rPr>
        <w:t>）属于哺乳纲（Mammalia）、偶蹄目（Artiodactyla）、牛科（Bovidae）下的一类特殊有蹄类动物，主要分布于喜马拉雅山脉东部及中国西南地区的高山森林中。其独特的外形和生态习性使其成为高山生态系统的重要指示物种。扭角羚属下分类较为混乱，包括2个-4个物种。</w:t>
      </w:r>
    </w:p>
    <w:p w14:paraId="5D15ED68">
      <w:pPr>
        <w:pStyle w:val="3"/>
        <w:keepNext w:val="0"/>
        <w:keepLines w:val="0"/>
        <w:snapToGrid w:val="0"/>
        <w:spacing w:before="0" w:after="0" w:line="480" w:lineRule="exact"/>
        <w:ind w:firstLine="480" w:firstLineChars="200"/>
        <w:jc w:val="left"/>
        <w:rPr>
          <w:rFonts w:ascii="Times New Roman" w:hAnsi="Times New Roman" w:eastAsia="仿宋" w:cs="Times New Roman"/>
          <w:b w:val="0"/>
          <w:bCs w:val="0"/>
          <w:color w:val="000000" w:themeColor="text1"/>
          <w:sz w:val="24"/>
          <w:szCs w:val="24"/>
          <w14:textFill>
            <w14:solidFill>
              <w14:schemeClr w14:val="tx1"/>
            </w14:solidFill>
          </w14:textFill>
        </w:rPr>
      </w:pPr>
      <w:r>
        <w:rPr>
          <w:rFonts w:ascii="Times New Roman" w:hAnsi="Times New Roman" w:eastAsia="仿宋" w:cs="Times New Roman"/>
          <w:b w:val="0"/>
          <w:bCs w:val="0"/>
          <w:color w:val="000000" w:themeColor="text1"/>
          <w:sz w:val="24"/>
          <w:szCs w:val="24"/>
          <w14:textFill>
            <w14:solidFill>
              <w14:schemeClr w14:val="tx1"/>
            </w14:solidFill>
          </w14:textFill>
        </w:rPr>
        <w:t>尽管扭角羚属下分类较为混乱，但四川仅分布有四川羚牛（</w:t>
      </w:r>
      <w:r>
        <w:rPr>
          <w:rFonts w:ascii="Times New Roman" w:hAnsi="Times New Roman" w:eastAsia="仿宋" w:cs="Times New Roman"/>
          <w:b w:val="0"/>
          <w:bCs w:val="0"/>
          <w:i/>
          <w:iCs/>
          <w:color w:val="000000" w:themeColor="text1"/>
          <w:sz w:val="24"/>
          <w:szCs w:val="24"/>
          <w14:textFill>
            <w14:solidFill>
              <w14:schemeClr w14:val="tx1"/>
            </w14:solidFill>
          </w14:textFill>
        </w:rPr>
        <w:t>Budorcas taxicolor</w:t>
      </w:r>
      <w:r>
        <w:rPr>
          <w:rFonts w:ascii="Times New Roman" w:hAnsi="Times New Roman" w:eastAsia="仿宋" w:cs="Times New Roman"/>
          <w:b w:val="0"/>
          <w:bCs w:val="0"/>
          <w:color w:val="000000" w:themeColor="text1"/>
          <w:sz w:val="24"/>
          <w:szCs w:val="24"/>
          <w14:textFill>
            <w14:solidFill>
              <w14:schemeClr w14:val="tx1"/>
            </w14:solidFill>
          </w14:textFill>
        </w:rPr>
        <w:t>）一个物种获</w:t>
      </w:r>
      <w:r>
        <w:rPr>
          <w:rFonts w:hint="eastAsia" w:ascii="Times New Roman" w:hAnsi="Times New Roman" w:eastAsia="仿宋" w:cs="Times New Roman"/>
          <w:b w:val="0"/>
          <w:bCs w:val="0"/>
          <w:color w:val="000000" w:themeColor="text1"/>
          <w:sz w:val="24"/>
          <w:szCs w:val="24"/>
          <w14:textFill>
            <w14:solidFill>
              <w14:schemeClr w14:val="tx1"/>
            </w14:solidFill>
          </w14:textFill>
        </w:rPr>
        <w:t>得</w:t>
      </w:r>
      <w:r>
        <w:rPr>
          <w:rFonts w:ascii="Times New Roman" w:hAnsi="Times New Roman" w:eastAsia="仿宋" w:cs="Times New Roman"/>
          <w:b w:val="0"/>
          <w:bCs w:val="0"/>
          <w:color w:val="000000" w:themeColor="text1"/>
          <w:sz w:val="24"/>
          <w:szCs w:val="24"/>
          <w14:textFill>
            <w14:solidFill>
              <w14:schemeClr w14:val="tx1"/>
            </w14:solidFill>
          </w14:textFill>
        </w:rPr>
        <w:t>共识。四川羚牛虽名为“牛”，但其形态介于牛与羚羊之间，分子生物学研究表明其与麝牛（Ovibos）和山羊（Capra）有较近的亲缘关系。</w:t>
      </w:r>
    </w:p>
    <w:p w14:paraId="164C206E">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after="0" w:line="480" w:lineRule="exact"/>
        <w:ind w:firstLine="480" w:firstLineChars="200"/>
        <w:jc w:val="left"/>
        <w:textAlignment w:val="auto"/>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 xml:space="preserve">羚牛主要分布于喜马拉雅山脉东段及中国西南高山地区，具体分布范围如下： 国内分布于秦岭、岷山、邛崃山、高黎贡山、横断山脉等；国外：不丹、印度（阿萨姆邦）、缅甸北部。其栖息地海拔范围通常在 2000-4500米之间，偏好亚高山针叶林、杜鹃灌丛和高山草甸。  </w:t>
      </w:r>
    </w:p>
    <w:p w14:paraId="732A5556">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after="0" w:line="480" w:lineRule="exact"/>
        <w:ind w:firstLine="480" w:firstLineChars="200"/>
        <w:jc w:val="left"/>
        <w:textAlignment w:val="auto"/>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四川羚牛是中国国家一级重点保护野生动物，被列入 IUCN红色名录（近危，NT） 和 CITES附录II。</w:t>
      </w:r>
    </w:p>
    <w:p w14:paraId="79C30094">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after="0" w:line="480" w:lineRule="exact"/>
        <w:ind w:firstLine="480" w:firstLineChars="200"/>
        <w:jc w:val="left"/>
        <w:textAlignment w:val="auto"/>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pPr>
      <w:r>
        <w:rPr>
          <w:rFonts w:hint="default" w:ascii="Times New Roman" w:hAnsi="Times New Roman" w:eastAsia="仿宋" w:cs="Times New Roman"/>
          <w:b w:val="0"/>
          <w:bCs w:val="0"/>
          <w:color w:val="000000" w:themeColor="text1"/>
          <w:sz w:val="24"/>
          <w:szCs w:val="24"/>
          <w:lang w:val="en-US" w:eastAsia="zh-CN"/>
          <w14:textFill>
            <w14:solidFill>
              <w14:schemeClr w14:val="tx1"/>
            </w14:solidFill>
          </w14:textFill>
        </w:rPr>
        <w:t>全球种群数量估计约 8,000-10,000头，中国境内占绝大多数（&gt;90%）。四川羚牛作为高山生态系统的关键物种，其保护对维持生物多样性至关重要。</w:t>
      </w:r>
    </w:p>
    <w:p w14:paraId="0DE36B9C">
      <w:pPr>
        <w:pStyle w:val="3"/>
        <w:keepNext w:val="0"/>
        <w:keepLines w:val="0"/>
        <w:pageBreakBefore w:val="0"/>
        <w:widowControl w:val="0"/>
        <w:numPr>
          <w:ilvl w:val="0"/>
          <w:numId w:val="0"/>
        </w:numPr>
        <w:kinsoku/>
        <w:wordWrap/>
        <w:overflowPunct/>
        <w:topLinePunct w:val="0"/>
        <w:autoSpaceDE/>
        <w:autoSpaceDN/>
        <w:bidi w:val="0"/>
        <w:adjustRightInd/>
        <w:snapToGrid w:val="0"/>
        <w:spacing w:before="0" w:after="0" w:line="560" w:lineRule="exact"/>
        <w:ind w:firstLine="562" w:firstLineChars="200"/>
        <w:jc w:val="left"/>
        <w:textAlignment w:val="auto"/>
        <w:rPr>
          <w:rFonts w:hint="default" w:ascii="仿宋" w:eastAsia="仿宋"/>
          <w:b/>
          <w:bCs/>
          <w:color w:val="000000" w:themeColor="text1"/>
          <w:sz w:val="28"/>
          <w:szCs w:val="28"/>
          <w:lang w:val="en-US" w:eastAsia="zh-CN"/>
          <w14:textFill>
            <w14:solidFill>
              <w14:schemeClr w14:val="tx1"/>
            </w14:solidFill>
          </w14:textFill>
        </w:rPr>
      </w:pPr>
      <w:r>
        <w:rPr>
          <w:rFonts w:hint="default" w:ascii="仿宋" w:eastAsia="仿宋"/>
          <w:b/>
          <w:bCs/>
          <w:color w:val="000000" w:themeColor="text1"/>
          <w:sz w:val="28"/>
          <w:szCs w:val="28"/>
          <w:lang w:val="en-US" w:eastAsia="zh-CN"/>
          <w14:textFill>
            <w14:solidFill>
              <w14:schemeClr w14:val="tx1"/>
            </w14:solidFill>
          </w14:textFill>
        </w:rPr>
        <w:t>*二、服务内容及技术、服务要求</w:t>
      </w:r>
    </w:p>
    <w:p w14:paraId="5F754FF2">
      <w:pPr>
        <w:spacing w:line="440" w:lineRule="exact"/>
        <w:ind w:firstLine="482" w:firstLineChars="200"/>
        <w:rPr>
          <w:rFonts w:ascii="Times New Roman" w:hAnsi="Times New Roman" w:eastAsia="方正仿宋_GBK" w:cs="Times New Roman"/>
          <w:b/>
          <w:bCs/>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（一）</w:t>
      </w:r>
      <w:r>
        <w:rPr>
          <w:rFonts w:hint="eastAsia" w:ascii="Times New Roman" w:hAnsi="Times New Roman" w:eastAsia="方正仿宋_GBK" w:cs="Times New Roman"/>
          <w:b/>
          <w:bCs/>
          <w:color w:val="000000" w:themeColor="text1"/>
          <w:sz w:val="24"/>
          <w:szCs w:val="24"/>
          <w14:textFill>
            <w14:solidFill>
              <w14:schemeClr w14:val="tx1"/>
            </w14:solidFill>
          </w14:textFill>
        </w:rPr>
        <w:t>服务</w:t>
      </w:r>
      <w:r>
        <w:rPr>
          <w:rFonts w:ascii="Times New Roman" w:hAnsi="Times New Roman" w:eastAsia="方正仿宋_GBK" w:cs="Times New Roman"/>
          <w:b/>
          <w:bCs/>
          <w:color w:val="000000" w:themeColor="text1"/>
          <w:sz w:val="24"/>
          <w:szCs w:val="24"/>
          <w14:textFill>
            <w14:solidFill>
              <w14:schemeClr w14:val="tx1"/>
            </w14:solidFill>
          </w14:textFill>
        </w:rPr>
        <w:t>内容</w:t>
      </w:r>
    </w:p>
    <w:p w14:paraId="3288EB47">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九寨沟国家级自然保护区自成立以来，未对四川羚牛进行专题研究，本项目采用样线法和红外相机监测对保护区内四川羚牛的种群数量、分布及保护现状进行调查，以期为保护区保护管理提供基础信息。</w:t>
      </w:r>
    </w:p>
    <w:p w14:paraId="49B6E001">
      <w:pPr>
        <w:spacing w:line="440" w:lineRule="exact"/>
        <w:ind w:firstLine="482" w:firstLineChars="200"/>
        <w:rPr>
          <w:rFonts w:ascii="Times New Roman" w:hAnsi="Times New Roman" w:eastAsia="方正仿宋_GBK" w:cs="Times New Roman"/>
          <w:b/>
          <w:bCs/>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（二）项目步骤</w:t>
      </w:r>
    </w:p>
    <w:p w14:paraId="33F2563C">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研究方法主要为样线法和红外相机监测，对九寨沟国家级自然保护区四川羚牛分布、种群数量、年龄结构、保护现状进行调查。为保护区保护、管理提供数据支撑。</w:t>
      </w:r>
    </w:p>
    <w:p w14:paraId="72E3182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1.样线法：采用样线法对保护区四川羚牛进行调查。利用91卫图助手获取保护区最新卫星图片，根据卫片显示植被的颜色、海拔、坡位结合地形图及前期保护区内调查获取的数据判定保护区内的植被类型；通过查阅资料分析四川羚牛在保护区分布的主要植被类型和海拔区域，在此基础上利用ArcGIS软件完成调查样线的布设。布设样线20-30条，样线长度23km；调查时步行速度为1.0～2.0km/h，发现四川羚牛后，记录四川羚牛种群数量、活动地点、时间及海拔高度，距离较远则用8×42或10×42望远镜观察或用相机拍摄，调查过程中同时记录调查航迹。</w:t>
      </w:r>
    </w:p>
    <w:p w14:paraId="0D239B7E">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2.红外相机监测：结合保护区植被类型和海拔，在四川羚牛适宜栖息的针叶林、针阔叶混交林、高山灌丛、草甸及高山流石滩生境布设红外相机60-70部。利用ArcGIS软件将保护区划分为1kmx1km的网格，在扎衣扎嘎、干孜公盖、沃斯喀雄、藏马龙里沟、煤炭沟、丹祖沟、原始森林等区域布设红外相机，红外相机布设在四个区域内的高山针叶林、灌丛及流石滩，红外相机安放在不同海拔区间，红外相机监测时间不小于90天。</w:t>
      </w:r>
    </w:p>
    <w:p w14:paraId="2A10F123">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红外相机放置：在可能有四川羚牛经过的路径上设置红外相机。红外相机固定于兽径一侧的树干或其它牢固的固着物上，平地环境下，相机底部距离地面40 cm～80 cm，镜头面向下倾斜5度～10度，以保证拍摄区域的中心正对监测目标出现位置的中央。红外相机的朝向与兽径走向呈小于45度的夹角，以延长动物经过时在红外传感器监视区域和相机拍摄区域内停留的时间，降低红外相机漏拍率。记录监测点经纬度、海拔高度、地形地貌信息、植被信息、动物痕迹及种类、干扰信息和备注等内容。</w:t>
      </w:r>
    </w:p>
    <w:p w14:paraId="290E33E4">
      <w:pPr>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通过内业整理、分析四川羚牛的分布范围、种群数量及干扰状况等。</w:t>
      </w:r>
    </w:p>
    <w:p w14:paraId="37C2F1C6">
      <w:pPr>
        <w:spacing w:line="440" w:lineRule="exact"/>
        <w:ind w:firstLine="482" w:firstLineChars="200"/>
        <w:rPr>
          <w:rFonts w:ascii="Times New Roman" w:hAnsi="Times New Roman" w:eastAsia="方正仿宋_GBK" w:cs="Times New Roman"/>
          <w:b/>
          <w:bCs/>
          <w:color w:val="000000" w:themeColor="text1"/>
          <w:sz w:val="24"/>
          <w:szCs w:val="24"/>
          <w14:textFill>
            <w14:solidFill>
              <w14:schemeClr w14:val="tx1"/>
            </w14:solidFill>
          </w14:textFill>
        </w:rPr>
      </w:pPr>
      <w:r>
        <w:rPr>
          <w:rFonts w:ascii="Times New Roman" w:hAnsi="Times New Roman" w:eastAsia="方正仿宋_GBK" w:cs="Times New Roman"/>
          <w:b/>
          <w:bCs/>
          <w:color w:val="000000" w:themeColor="text1"/>
          <w:sz w:val="24"/>
          <w:szCs w:val="24"/>
          <w14:textFill>
            <w14:solidFill>
              <w14:schemeClr w14:val="tx1"/>
            </w14:solidFill>
          </w14:textFill>
        </w:rPr>
        <w:t>（三）项目</w:t>
      </w:r>
      <w:r>
        <w:rPr>
          <w:rFonts w:hint="eastAsia" w:ascii="Times New Roman" w:hAnsi="Times New Roman" w:eastAsia="方正仿宋_GBK" w:cs="Times New Roman"/>
          <w:b/>
          <w:bCs/>
          <w:color w:val="000000" w:themeColor="text1"/>
          <w:sz w:val="24"/>
          <w:szCs w:val="24"/>
          <w14:textFill>
            <w14:solidFill>
              <w14:schemeClr w14:val="tx1"/>
            </w14:solidFill>
          </w14:textFill>
        </w:rPr>
        <w:t>成果</w:t>
      </w:r>
    </w:p>
    <w:p w14:paraId="4CC1FB04">
      <w:pPr>
        <w:spacing w:line="44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14:textFill>
            <w14:solidFill>
              <w14:schemeClr w14:val="tx1"/>
            </w14:solidFill>
          </w14:textFill>
        </w:rPr>
        <w:t>（1）</w:t>
      </w:r>
      <w:r>
        <w:rPr>
          <w:rFonts w:ascii="Times New Roman" w:hAnsi="Times New Roman" w:eastAsia="方正仿宋_GBK" w:cs="Times New Roman"/>
          <w:color w:val="000000" w:themeColor="text1"/>
          <w:sz w:val="24"/>
          <w:szCs w:val="24"/>
          <w14:textFill>
            <w14:solidFill>
              <w14:schemeClr w14:val="tx1"/>
            </w14:solidFill>
          </w14:textFill>
        </w:rPr>
        <w:t>提</w:t>
      </w:r>
      <w:r>
        <w:rPr>
          <w:rFonts w:hint="eastAsia" w:ascii="Times New Roman" w:hAnsi="Times New Roman" w:eastAsia="方正仿宋_GBK" w:cs="Times New Roman"/>
          <w:color w:val="000000" w:themeColor="text1"/>
          <w:sz w:val="24"/>
          <w:szCs w:val="24"/>
          <w14:textFill>
            <w14:solidFill>
              <w14:schemeClr w14:val="tx1"/>
            </w14:solidFill>
          </w14:textFill>
        </w:rPr>
        <w:t>交</w:t>
      </w:r>
      <w:r>
        <w:rPr>
          <w:rFonts w:ascii="Times New Roman" w:hAnsi="Times New Roman" w:eastAsia="方正仿宋_GBK" w:cs="Times New Roman"/>
          <w:color w:val="000000" w:themeColor="text1"/>
          <w:sz w:val="24"/>
          <w:szCs w:val="24"/>
          <w14:textFill>
            <w14:solidFill>
              <w14:schemeClr w14:val="tx1"/>
            </w14:solidFill>
          </w14:textFill>
        </w:rPr>
        <w:t>九寨沟国家级自然保护区</w:t>
      </w:r>
      <w:r>
        <w:rPr>
          <w:rFonts w:hint="eastAsia" w:ascii="Times New Roman" w:hAnsi="Times New Roman" w:eastAsia="方正仿宋_GBK" w:cs="Times New Roman"/>
          <w:color w:val="000000" w:themeColor="text1"/>
          <w:sz w:val="24"/>
          <w:szCs w:val="24"/>
          <w14:textFill>
            <w14:solidFill>
              <w14:schemeClr w14:val="tx1"/>
            </w14:solidFill>
          </w14:textFill>
        </w:rPr>
        <w:t>四川羚牛专项调查报告1份</w:t>
      </w:r>
      <w:r>
        <w:rPr>
          <w:rFonts w:ascii="Times New Roman" w:hAnsi="Times New Roman" w:eastAsia="方正仿宋_GBK" w:cs="Times New Roman"/>
          <w:color w:val="000000" w:themeColor="text1"/>
          <w:sz w:val="24"/>
          <w:szCs w:val="24"/>
          <w14:textFill>
            <w14:solidFill>
              <w14:schemeClr w14:val="tx1"/>
            </w14:solidFill>
          </w14:textFill>
        </w:rPr>
        <w:t>；(含附图)电子版1套、纸质版10套</w:t>
      </w:r>
      <w:r>
        <w:rPr>
          <w:rFonts w:hint="eastAsia" w:ascii="Times New Roman" w:hAnsi="Times New Roman" w:eastAsia="方正仿宋_GBK" w:cs="Times New Roman"/>
          <w:color w:val="000000" w:themeColor="text1"/>
          <w:sz w:val="24"/>
          <w:szCs w:val="24"/>
          <w14:textFill>
            <w14:solidFill>
              <w14:schemeClr w14:val="tx1"/>
            </w14:solidFill>
          </w14:textFill>
        </w:rPr>
        <w:t>。</w:t>
      </w:r>
      <w:r>
        <w:rPr>
          <w:rFonts w:ascii="Times New Roman" w:hAnsi="Times New Roman" w:eastAsia="方正仿宋_GBK" w:cs="Times New Roman"/>
          <w:color w:val="000000" w:themeColor="text1"/>
          <w:sz w:val="24"/>
          <w:szCs w:val="24"/>
          <w14:textFill>
            <w14:solidFill>
              <w14:schemeClr w14:val="tx1"/>
            </w14:solidFill>
          </w14:textFill>
        </w:rPr>
        <w:t xml:space="preserve"> </w:t>
      </w:r>
    </w:p>
    <w:p w14:paraId="57BFED09">
      <w:pPr>
        <w:spacing w:line="440" w:lineRule="exact"/>
        <w:ind w:firstLine="480" w:firstLineChars="200"/>
      </w:pPr>
      <w:r>
        <w:rPr>
          <w:rFonts w:hint="eastAsia" w:ascii="Times New Roman" w:hAnsi="Times New Roman" w:eastAsia="方正仿宋_GBK" w:cs="Times New Roman"/>
          <w:color w:val="000000" w:themeColor="text1"/>
          <w:sz w:val="24"/>
          <w:szCs w:val="24"/>
          <w14:textFill>
            <w14:solidFill>
              <w14:schemeClr w14:val="tx1"/>
            </w14:solidFill>
          </w14:textFill>
        </w:rPr>
        <w:t>（2）</w:t>
      </w:r>
      <w:r>
        <w:rPr>
          <w:rFonts w:ascii="Times New Roman" w:hAnsi="Times New Roman" w:eastAsia="方正仿宋_GBK" w:cs="Times New Roman"/>
          <w:color w:val="000000" w:themeColor="text1"/>
          <w:sz w:val="24"/>
          <w:szCs w:val="24"/>
          <w14:textFill>
            <w14:solidFill>
              <w14:schemeClr w14:val="tx1"/>
            </w14:solidFill>
          </w14:textFill>
        </w:rPr>
        <w:t>提交野外</w:t>
      </w:r>
      <w:r>
        <w:rPr>
          <w:rFonts w:hint="eastAsia" w:ascii="Times New Roman" w:hAnsi="Times New Roman" w:eastAsia="方正仿宋_GBK" w:cs="Times New Roman"/>
          <w:color w:val="000000" w:themeColor="text1"/>
          <w:sz w:val="24"/>
          <w:szCs w:val="24"/>
          <w14:textFill>
            <w14:solidFill>
              <w14:schemeClr w14:val="tx1"/>
            </w14:solidFill>
          </w14:textFill>
        </w:rPr>
        <w:t>调查</w:t>
      </w:r>
      <w:r>
        <w:rPr>
          <w:rFonts w:ascii="Times New Roman" w:hAnsi="Times New Roman" w:eastAsia="方正仿宋_GBK" w:cs="Times New Roman"/>
          <w:color w:val="000000" w:themeColor="text1"/>
          <w:sz w:val="24"/>
          <w:szCs w:val="24"/>
          <w14:textFill>
            <w14:solidFill>
              <w14:schemeClr w14:val="tx1"/>
            </w14:solidFill>
          </w14:textFill>
        </w:rPr>
        <w:t>电子照片1套</w:t>
      </w:r>
      <w:r>
        <w:rPr>
          <w:rFonts w:hint="eastAsia" w:ascii="Times New Roman" w:hAnsi="Times New Roman" w:eastAsia="方正仿宋_GBK" w:cs="Times New Roman"/>
          <w:color w:val="000000" w:themeColor="text1"/>
          <w:sz w:val="24"/>
          <w:szCs w:val="24"/>
          <w14:textFill>
            <w14:solidFill>
              <w14:schemeClr w14:val="tx1"/>
            </w14:solidFill>
          </w14:textFill>
        </w:rPr>
        <w:t>。</w:t>
      </w:r>
    </w:p>
    <w:bookmarkEnd w:id="88"/>
    <w:p w14:paraId="6B1FAF38">
      <w:pPr>
        <w:pStyle w:val="3"/>
        <w:keepNext w:val="0"/>
        <w:keepLines w:val="0"/>
        <w:pageBreakBefore w:val="0"/>
        <w:widowControl w:val="0"/>
        <w:kinsoku/>
        <w:wordWrap/>
        <w:overflowPunct/>
        <w:topLinePunct w:val="0"/>
        <w:autoSpaceDE/>
        <w:autoSpaceDN/>
        <w:bidi w:val="0"/>
        <w:adjustRightInd/>
        <w:snapToGrid/>
        <w:spacing w:before="0" w:after="0" w:line="560" w:lineRule="exact"/>
        <w:ind w:firstLine="482" w:firstLineChars="200"/>
        <w:jc w:val="left"/>
        <w:textAlignment w:val="auto"/>
        <w:rPr>
          <w:rFonts w:ascii="仿宋" w:eastAsia="仿宋"/>
          <w:color w:val="000000" w:themeColor="text1"/>
          <w:sz w:val="28"/>
          <w:szCs w:val="28"/>
          <w14:textFill>
            <w14:solidFill>
              <w14:schemeClr w14:val="tx1"/>
            </w14:solidFill>
          </w14:textFill>
        </w:rPr>
      </w:pPr>
      <w:r>
        <w:rPr>
          <w:rFonts w:ascii="仿宋" w:eastAsia="仿宋"/>
          <w:color w:val="000000" w:themeColor="text1"/>
          <w:sz w:val="24"/>
          <w:szCs w:val="24"/>
          <w14:textFill>
            <w14:solidFill>
              <w14:schemeClr w14:val="tx1"/>
            </w14:solidFill>
          </w14:textFill>
        </w:rPr>
        <w:t>*</w:t>
      </w:r>
      <w:r>
        <w:rPr>
          <w:rFonts w:hint="eastAsia" w:ascii="仿宋" w:eastAsia="仿宋"/>
          <w:color w:val="000000" w:themeColor="text1"/>
          <w:sz w:val="28"/>
          <w:szCs w:val="28"/>
          <w:lang w:eastAsia="zh-CN"/>
          <w14:textFill>
            <w14:solidFill>
              <w14:schemeClr w14:val="tx1"/>
            </w14:solidFill>
          </w14:textFill>
        </w:rPr>
        <w:t>三</w:t>
      </w:r>
      <w:r>
        <w:rPr>
          <w:rFonts w:hint="eastAsia" w:ascii="仿宋" w:eastAsia="仿宋"/>
          <w:color w:val="000000" w:themeColor="text1"/>
          <w:sz w:val="28"/>
          <w:szCs w:val="28"/>
          <w14:textFill>
            <w14:solidFill>
              <w14:schemeClr w14:val="tx1"/>
            </w14:solidFill>
          </w14:textFill>
        </w:rPr>
        <w:t>、</w:t>
      </w:r>
      <w:r>
        <w:rPr>
          <w:rFonts w:hint="eastAsia" w:ascii="仿宋" w:eastAsia="仿宋"/>
          <w:color w:val="000000" w:themeColor="text1"/>
          <w:sz w:val="28"/>
          <w:szCs w:val="28"/>
          <w:lang w:eastAsia="zh-CN"/>
          <w14:textFill>
            <w14:solidFill>
              <w14:schemeClr w14:val="tx1"/>
            </w14:solidFill>
          </w14:textFill>
        </w:rPr>
        <w:t>商务</w:t>
      </w:r>
      <w:r>
        <w:rPr>
          <w:rFonts w:hint="eastAsia" w:ascii="仿宋" w:eastAsia="仿宋"/>
          <w:color w:val="000000" w:themeColor="text1"/>
          <w:sz w:val="28"/>
          <w:szCs w:val="28"/>
          <w14:textFill>
            <w14:solidFill>
              <w14:schemeClr w14:val="tx1"/>
            </w14:solidFill>
          </w14:textFill>
        </w:rPr>
        <w:t>要求</w:t>
      </w:r>
    </w:p>
    <w:p w14:paraId="69244A27">
      <w:pPr>
        <w:pStyle w:val="3"/>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bCs/>
          <w:color w:val="000000" w:themeColor="text1"/>
          <w:sz w:val="28"/>
          <w:szCs w:val="28"/>
          <w:lang w:val="en-US" w:eastAsia="zh-CN"/>
          <w14:textFill>
            <w14:solidFill>
              <w14:schemeClr w14:val="tx1"/>
            </w14:solidFill>
          </w14:textFill>
        </w:rPr>
        <w:t>（一）服务期限</w:t>
      </w:r>
      <w:r>
        <w:rPr>
          <w:rFonts w:hint="eastAsia" w:ascii="仿宋" w:eastAsia="仿宋"/>
          <w:b w:val="0"/>
          <w:bCs w:val="0"/>
          <w:color w:val="000000" w:themeColor="text1"/>
          <w:sz w:val="28"/>
          <w:szCs w:val="28"/>
          <w:lang w:val="en-US" w:eastAsia="zh-CN"/>
          <w14:textFill>
            <w14:solidFill>
              <w14:schemeClr w14:val="tx1"/>
            </w14:solidFill>
          </w14:textFill>
        </w:rPr>
        <w:t>：签订合同之日起至2026年6月31日。</w:t>
      </w:r>
    </w:p>
    <w:p w14:paraId="3C7C6871">
      <w:pPr>
        <w:pStyle w:val="3"/>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bCs/>
          <w:color w:val="000000" w:themeColor="text1"/>
          <w:sz w:val="28"/>
          <w:szCs w:val="28"/>
          <w:lang w:val="en-US" w:eastAsia="zh-CN"/>
          <w14:textFill>
            <w14:solidFill>
              <w14:schemeClr w14:val="tx1"/>
            </w14:solidFill>
          </w14:textFill>
        </w:rPr>
        <w:t>（二）服务地点</w:t>
      </w:r>
      <w:r>
        <w:rPr>
          <w:rFonts w:hint="eastAsia" w:ascii="仿宋" w:eastAsia="仿宋"/>
          <w:b w:val="0"/>
          <w:bCs w:val="0"/>
          <w:color w:val="000000" w:themeColor="text1"/>
          <w:sz w:val="28"/>
          <w:szCs w:val="28"/>
          <w:lang w:val="en-US" w:eastAsia="zh-CN"/>
          <w14:textFill>
            <w14:solidFill>
              <w14:schemeClr w14:val="tx1"/>
            </w14:solidFill>
          </w14:textFill>
        </w:rPr>
        <w:t>：九寨沟国家级自然保护区内。</w:t>
      </w:r>
    </w:p>
    <w:p w14:paraId="13AFBEE8">
      <w:pPr>
        <w:pStyle w:val="3"/>
        <w:keepNext w:val="0"/>
        <w:keepLines w:val="0"/>
        <w:pageBreakBefore w:val="0"/>
        <w:widowControl w:val="0"/>
        <w:kinsoku/>
        <w:wordWrap/>
        <w:overflowPunct/>
        <w:topLinePunct w:val="0"/>
        <w:autoSpaceDE/>
        <w:autoSpaceDN/>
        <w:bidi w:val="0"/>
        <w:adjustRightInd/>
        <w:snapToGrid w:val="0"/>
        <w:spacing w:before="0" w:after="0" w:line="560" w:lineRule="exact"/>
        <w:ind w:firstLine="562" w:firstLineChars="200"/>
        <w:jc w:val="left"/>
        <w:textAlignment w:val="auto"/>
        <w:rPr>
          <w:rFonts w:hint="eastAsia" w:ascii="仿宋" w:eastAsia="仿宋"/>
          <w:b/>
          <w:bCs/>
          <w:color w:val="000000" w:themeColor="text1"/>
          <w:sz w:val="28"/>
          <w:szCs w:val="28"/>
          <w:lang w:val="en-US" w:eastAsia="zh-CN"/>
          <w14:textFill>
            <w14:solidFill>
              <w14:schemeClr w14:val="tx1"/>
            </w14:solidFill>
          </w14:textFill>
        </w:rPr>
      </w:pPr>
      <w:r>
        <w:rPr>
          <w:rFonts w:hint="eastAsia" w:ascii="仿宋" w:eastAsia="仿宋"/>
          <w:b/>
          <w:bCs/>
          <w:color w:val="000000" w:themeColor="text1"/>
          <w:sz w:val="28"/>
          <w:szCs w:val="28"/>
          <w:lang w:val="en-US" w:eastAsia="zh-CN"/>
          <w14:textFill>
            <w14:solidFill>
              <w14:schemeClr w14:val="tx1"/>
            </w14:solidFill>
          </w14:textFill>
        </w:rPr>
        <w:t>（三）付款方式及条件</w:t>
      </w:r>
    </w:p>
    <w:p w14:paraId="6CDB376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 xml:space="preserve">（1）合同签订后，采购人接到中标供应商通知，中标供应商向采购人出具合法有效完整的完税发票及凭证资料后的10个工作日支付合同价款费用30%作为预付款；完成九寨沟自然保护区四川羚牛专项调查初稿后10个工作日内，支付合同价款费用40%；提交项目最终成果并通过采购人验收后，中标供应商向采购人出具合法有效完整的完税发票及凭证资料后的10个工作日内支付30%剩余价款。 </w:t>
      </w:r>
    </w:p>
    <w:p w14:paraId="57F237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pPr>
      <w:r>
        <w:rPr>
          <w:rFonts w:hint="eastAsia" w:ascii="Times New Roman" w:hAnsi="Times New Roman" w:eastAsia="方正仿宋_GBK" w:cs="Times New Roman"/>
          <w:b w:val="0"/>
          <w:bCs w:val="0"/>
          <w:color w:val="000000" w:themeColor="text1"/>
          <w:sz w:val="28"/>
          <w:szCs w:val="28"/>
          <w:lang w:val="en-US" w:eastAsia="zh-CN" w:bidi="ar-SA"/>
          <w14:textFill>
            <w14:solidFill>
              <w14:schemeClr w14:val="tx1"/>
            </w14:solidFill>
          </w14:textFill>
        </w:rPr>
        <w:t>（2）因成交供应商未及时出具合法有效完整的增值税发票及凭证资料，导致采购人无法结算支付金额或延期支付的，采购人不承担违约责任。</w:t>
      </w:r>
    </w:p>
    <w:p w14:paraId="6F450953">
      <w:pPr>
        <w:pStyle w:val="3"/>
        <w:keepNext w:val="0"/>
        <w:keepLines w:val="0"/>
        <w:pageBreakBefore w:val="0"/>
        <w:widowControl w:val="0"/>
        <w:kinsoku/>
        <w:wordWrap/>
        <w:overflowPunct/>
        <w:topLinePunct w:val="0"/>
        <w:autoSpaceDE/>
        <w:autoSpaceDN/>
        <w:bidi w:val="0"/>
        <w:adjustRightInd/>
        <w:snapToGrid w:val="0"/>
        <w:spacing w:before="0" w:after="0" w:line="560" w:lineRule="exact"/>
        <w:ind w:firstLine="281" w:firstLineChars="100"/>
        <w:jc w:val="left"/>
        <w:textAlignment w:val="auto"/>
        <w:rPr>
          <w:rFonts w:hint="eastAsia" w:ascii="仿宋" w:eastAsia="仿宋"/>
          <w:b/>
          <w:bCs/>
          <w:color w:val="000000" w:themeColor="text1"/>
          <w:sz w:val="28"/>
          <w:szCs w:val="28"/>
          <w:lang w:val="en-US" w:eastAsia="zh-CN"/>
          <w14:textFill>
            <w14:solidFill>
              <w14:schemeClr w14:val="tx1"/>
            </w14:solidFill>
          </w14:textFill>
        </w:rPr>
      </w:pPr>
      <w:r>
        <w:rPr>
          <w:rFonts w:hint="eastAsia" w:ascii="仿宋" w:eastAsia="仿宋"/>
          <w:b/>
          <w:bCs/>
          <w:color w:val="000000" w:themeColor="text1"/>
          <w:sz w:val="28"/>
          <w:szCs w:val="28"/>
          <w:lang w:val="en-US" w:eastAsia="zh-CN"/>
          <w14:textFill>
            <w14:solidFill>
              <w14:schemeClr w14:val="tx1"/>
            </w14:solidFill>
          </w14:textFill>
        </w:rPr>
        <w:t>（四）验收内容</w:t>
      </w:r>
    </w:p>
    <w:p w14:paraId="772E3C30">
      <w:pPr>
        <w:pStyle w:val="3"/>
        <w:keepNext w:val="0"/>
        <w:keepLines w:val="0"/>
        <w:pageBreakBefore w:val="0"/>
        <w:widowControl w:val="0"/>
        <w:kinsoku/>
        <w:wordWrap/>
        <w:overflowPunct/>
        <w:topLinePunct w:val="0"/>
        <w:autoSpaceDE/>
        <w:autoSpaceDN/>
        <w:bidi w:val="0"/>
        <w:adjustRightInd/>
        <w:snapToGrid w:val="0"/>
        <w:spacing w:before="0" w:after="0" w:line="560" w:lineRule="exact"/>
        <w:ind w:firstLine="560" w:firstLineChars="200"/>
        <w:jc w:val="left"/>
        <w:textAlignment w:val="auto"/>
        <w:rPr>
          <w:rFonts w:hint="eastAsia" w:ascii="仿宋" w:eastAsia="仿宋"/>
          <w:b w:val="0"/>
          <w:bCs w:val="0"/>
          <w:color w:val="000000" w:themeColor="text1"/>
          <w:sz w:val="28"/>
          <w:szCs w:val="28"/>
          <w:lang w:val="en-US" w:eastAsia="zh-CN"/>
          <w14:textFill>
            <w14:solidFill>
              <w14:schemeClr w14:val="tx1"/>
            </w14:solidFill>
          </w14:textFill>
        </w:rPr>
      </w:pPr>
      <w:r>
        <w:rPr>
          <w:rFonts w:hint="eastAsia" w:ascii="仿宋" w:eastAsia="仿宋"/>
          <w:b w:val="0"/>
          <w:bCs w:val="0"/>
          <w:color w:val="000000" w:themeColor="text1"/>
          <w:sz w:val="28"/>
          <w:szCs w:val="28"/>
          <w:lang w:val="en-US" w:eastAsia="zh-CN"/>
          <w14:textFill>
            <w14:solidFill>
              <w14:schemeClr w14:val="tx1"/>
            </w14:solidFill>
          </w14:textFill>
        </w:rPr>
        <w:t>按照磋商文件的服务内容和服务要求、成交供应商的响应文件及承诺以及合同约定标准进行验收。</w:t>
      </w:r>
    </w:p>
    <w:p w14:paraId="43314BB3">
      <w:pPr>
        <w:pStyle w:val="5"/>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ascii="Times New Roman" w:hAnsi="Times New Roman" w:eastAsia="方正仿宋_GBK" w:cs="Times New Roman"/>
          <w:bCs/>
          <w:color w:val="auto"/>
          <w:sz w:val="24"/>
          <w:szCs w:val="24"/>
        </w:rPr>
      </w:pPr>
    </w:p>
    <w:p w14:paraId="13BBFDDB">
      <w:pPr>
        <w:spacing w:line="520" w:lineRule="exact"/>
        <w:ind w:firstLine="482" w:firstLineChars="200"/>
        <w:rPr>
          <w:rFonts w:hint="eastAsia" w:ascii="Times New Roman" w:hAnsi="Times New Roman" w:eastAsia="方正仿宋_GBK" w:cs="Times New Roman"/>
          <w:b/>
          <w:bCs/>
          <w:color w:val="auto"/>
          <w:sz w:val="24"/>
          <w:lang w:eastAsia="zh-CN"/>
        </w:rPr>
      </w:pPr>
    </w:p>
    <w:p w14:paraId="57E01322">
      <w:pPr>
        <w:spacing w:line="401" w:lineRule="auto"/>
        <w:jc w:val="center"/>
        <w:outlineLvl w:val="0"/>
        <w:rPr>
          <w:rFonts w:hint="default" w:ascii="Times New Roman" w:hAnsi="Times New Roman" w:eastAsia="仿宋" w:cs="Times New Roman"/>
          <w:b/>
          <w:bCs/>
          <w:color w:val="auto"/>
          <w:sz w:val="32"/>
          <w:szCs w:val="32"/>
        </w:rPr>
      </w:pPr>
      <w:bookmarkStart w:id="89" w:name="_Toc14713"/>
    </w:p>
    <w:p w14:paraId="79E0605F">
      <w:pPr>
        <w:spacing w:line="401" w:lineRule="auto"/>
        <w:jc w:val="center"/>
        <w:outlineLvl w:val="0"/>
        <w:rPr>
          <w:rFonts w:hint="default" w:ascii="Times New Roman" w:hAnsi="Times New Roman" w:eastAsia="仿宋" w:cs="Times New Roman"/>
          <w:b/>
          <w:bCs/>
          <w:color w:val="auto"/>
          <w:sz w:val="32"/>
          <w:szCs w:val="32"/>
        </w:rPr>
      </w:pPr>
    </w:p>
    <w:p w14:paraId="5CBCE46B">
      <w:pPr>
        <w:spacing w:line="401" w:lineRule="auto"/>
        <w:jc w:val="center"/>
        <w:outlineLvl w:val="0"/>
        <w:rPr>
          <w:rFonts w:hint="default" w:ascii="Times New Roman" w:hAnsi="Times New Roman" w:eastAsia="仿宋" w:cs="Times New Roman"/>
          <w:b/>
          <w:bCs/>
          <w:color w:val="auto"/>
          <w:sz w:val="32"/>
          <w:szCs w:val="32"/>
        </w:rPr>
      </w:pPr>
    </w:p>
    <w:p w14:paraId="24E0AB75">
      <w:pPr>
        <w:spacing w:line="401" w:lineRule="auto"/>
        <w:jc w:val="center"/>
        <w:outlineLvl w:val="0"/>
        <w:rPr>
          <w:rFonts w:hint="default" w:ascii="Times New Roman" w:hAnsi="Times New Roman" w:eastAsia="仿宋" w:cs="Times New Roman"/>
          <w:b/>
          <w:bCs/>
          <w:color w:val="auto"/>
          <w:sz w:val="32"/>
          <w:szCs w:val="32"/>
        </w:rPr>
      </w:pPr>
    </w:p>
    <w:p w14:paraId="7BE9CDF7">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87"/>
      <w:bookmarkEnd w:id="89"/>
    </w:p>
    <w:p w14:paraId="1621EB1E">
      <w:pPr>
        <w:tabs>
          <w:tab w:val="left" w:pos="7665"/>
        </w:tabs>
        <w:spacing w:line="401" w:lineRule="auto"/>
        <w:rPr>
          <w:rFonts w:hint="default" w:ascii="Times New Roman" w:hAnsi="Times New Roman" w:eastAsia="仿宋" w:cs="Times New Roman"/>
          <w:color w:val="auto"/>
          <w:sz w:val="24"/>
        </w:rPr>
      </w:pPr>
    </w:p>
    <w:p w14:paraId="4752025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28E0F309">
      <w:pPr>
        <w:rPr>
          <w:rFonts w:hint="default" w:ascii="Times New Roman" w:hAnsi="Times New Roman" w:eastAsia="仿宋" w:cs="Times New Roman"/>
          <w:b/>
          <w:bCs/>
          <w:color w:val="auto"/>
          <w:sz w:val="32"/>
          <w:szCs w:val="32"/>
        </w:rPr>
      </w:pPr>
      <w:bookmarkStart w:id="90" w:name="_Toc112053982"/>
      <w:r>
        <w:rPr>
          <w:rFonts w:hint="default" w:ascii="Times New Roman" w:hAnsi="Times New Roman" w:eastAsia="仿宋" w:cs="Times New Roman"/>
          <w:b/>
          <w:bCs/>
          <w:color w:val="auto"/>
          <w:sz w:val="32"/>
          <w:szCs w:val="32"/>
        </w:rPr>
        <w:br w:type="page"/>
      </w:r>
    </w:p>
    <w:p w14:paraId="77CB115D">
      <w:pPr>
        <w:spacing w:line="401" w:lineRule="auto"/>
        <w:jc w:val="center"/>
        <w:outlineLvl w:val="9"/>
        <w:rPr>
          <w:rFonts w:hint="default" w:ascii="Times New Roman" w:hAnsi="Times New Roman" w:eastAsia="仿宋" w:cs="Times New Roman"/>
          <w:b/>
          <w:bCs/>
          <w:color w:val="auto"/>
          <w:sz w:val="32"/>
          <w:szCs w:val="32"/>
        </w:rPr>
      </w:pPr>
    </w:p>
    <w:p w14:paraId="73F315A8">
      <w:pPr>
        <w:spacing w:line="401" w:lineRule="auto"/>
        <w:jc w:val="center"/>
        <w:outlineLvl w:val="0"/>
        <w:rPr>
          <w:rFonts w:hint="default" w:ascii="Times New Roman" w:hAnsi="Times New Roman" w:eastAsia="仿宋" w:cs="Times New Roman"/>
          <w:color w:val="auto"/>
          <w:sz w:val="24"/>
        </w:rPr>
      </w:pPr>
      <w:bookmarkStart w:id="91" w:name="_Toc495"/>
      <w:r>
        <w:rPr>
          <w:rFonts w:hint="default" w:ascii="Times New Roman" w:hAnsi="Times New Roman" w:eastAsia="仿宋" w:cs="Times New Roman"/>
          <w:b/>
          <w:bCs/>
          <w:color w:val="auto"/>
          <w:sz w:val="32"/>
          <w:szCs w:val="32"/>
        </w:rPr>
        <w:t>第七章  响应文件格式</w:t>
      </w:r>
      <w:bookmarkEnd w:id="90"/>
      <w:bookmarkEnd w:id="91"/>
    </w:p>
    <w:p w14:paraId="2E630FE5">
      <w:pPr>
        <w:spacing w:line="360" w:lineRule="auto"/>
        <w:ind w:firstLine="480" w:firstLineChars="200"/>
        <w:rPr>
          <w:rFonts w:hint="default" w:ascii="Times New Roman" w:hAnsi="Times New Roman" w:eastAsia="仿宋" w:cs="Times New Roman"/>
          <w:color w:val="auto"/>
          <w:kern w:val="2"/>
          <w:sz w:val="24"/>
          <w:szCs w:val="24"/>
        </w:rPr>
      </w:pPr>
    </w:p>
    <w:p w14:paraId="5E622846">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2C8CB45F">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14:paraId="32F3DA5B">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15D623D2">
      <w:pPr>
        <w:jc w:val="center"/>
        <w:rPr>
          <w:rFonts w:hint="default" w:ascii="Times New Roman" w:hAnsi="Times New Roman" w:eastAsia="仿宋" w:cs="Times New Roman"/>
          <w:b/>
          <w:color w:val="auto"/>
          <w:sz w:val="32"/>
        </w:rPr>
      </w:pPr>
    </w:p>
    <w:p w14:paraId="3193FB19">
      <w:pPr>
        <w:jc w:val="center"/>
        <w:rPr>
          <w:rFonts w:hint="default" w:ascii="Times New Roman" w:hAnsi="Times New Roman" w:eastAsia="仿宋" w:cs="Times New Roman"/>
          <w:b/>
          <w:color w:val="auto"/>
          <w:sz w:val="32"/>
        </w:rPr>
      </w:pPr>
    </w:p>
    <w:p w14:paraId="53421628">
      <w:pPr>
        <w:jc w:val="center"/>
        <w:rPr>
          <w:rFonts w:hint="default" w:ascii="Times New Roman" w:hAnsi="Times New Roman" w:eastAsia="仿宋" w:cs="Times New Roman"/>
          <w:b/>
          <w:color w:val="auto"/>
          <w:sz w:val="32"/>
        </w:rPr>
      </w:pPr>
    </w:p>
    <w:p w14:paraId="1A6B46E8">
      <w:pPr>
        <w:jc w:val="center"/>
        <w:rPr>
          <w:rFonts w:hint="default" w:ascii="Times New Roman" w:hAnsi="Times New Roman" w:eastAsia="仿宋" w:cs="Times New Roman"/>
          <w:b/>
          <w:color w:val="auto"/>
          <w:sz w:val="32"/>
        </w:rPr>
      </w:pPr>
    </w:p>
    <w:p w14:paraId="5320EBFC">
      <w:pPr>
        <w:jc w:val="center"/>
        <w:rPr>
          <w:rFonts w:hint="default" w:ascii="Times New Roman" w:hAnsi="Times New Roman" w:eastAsia="仿宋" w:cs="Times New Roman"/>
          <w:b/>
          <w:color w:val="auto"/>
          <w:sz w:val="32"/>
        </w:rPr>
      </w:pPr>
    </w:p>
    <w:p w14:paraId="45EE24D3">
      <w:pPr>
        <w:jc w:val="center"/>
        <w:rPr>
          <w:rFonts w:hint="default" w:ascii="Times New Roman" w:hAnsi="Times New Roman" w:eastAsia="仿宋" w:cs="Times New Roman"/>
          <w:b/>
          <w:color w:val="auto"/>
          <w:sz w:val="32"/>
        </w:rPr>
      </w:pPr>
    </w:p>
    <w:p w14:paraId="354FD942">
      <w:pPr>
        <w:jc w:val="center"/>
        <w:rPr>
          <w:rFonts w:hint="default" w:ascii="Times New Roman" w:hAnsi="Times New Roman" w:eastAsia="仿宋" w:cs="Times New Roman"/>
          <w:b/>
          <w:color w:val="auto"/>
          <w:sz w:val="32"/>
        </w:rPr>
      </w:pPr>
    </w:p>
    <w:p w14:paraId="31D86CE9">
      <w:pPr>
        <w:jc w:val="center"/>
        <w:rPr>
          <w:rFonts w:hint="default" w:ascii="Times New Roman" w:hAnsi="Times New Roman" w:eastAsia="仿宋" w:cs="Times New Roman"/>
          <w:b/>
          <w:color w:val="auto"/>
          <w:sz w:val="32"/>
        </w:rPr>
      </w:pPr>
    </w:p>
    <w:p w14:paraId="6E18001E">
      <w:pPr>
        <w:jc w:val="center"/>
        <w:rPr>
          <w:rFonts w:hint="default" w:ascii="Times New Roman" w:hAnsi="Times New Roman" w:eastAsia="仿宋" w:cs="Times New Roman"/>
          <w:b/>
          <w:color w:val="auto"/>
          <w:sz w:val="32"/>
        </w:rPr>
      </w:pPr>
    </w:p>
    <w:p w14:paraId="14EBD234">
      <w:pPr>
        <w:jc w:val="center"/>
        <w:rPr>
          <w:rFonts w:hint="default" w:ascii="Times New Roman" w:hAnsi="Times New Roman" w:eastAsia="仿宋" w:cs="Times New Roman"/>
          <w:b/>
          <w:color w:val="auto"/>
          <w:sz w:val="32"/>
        </w:rPr>
      </w:pPr>
    </w:p>
    <w:p w14:paraId="6D5851AE">
      <w:pPr>
        <w:jc w:val="center"/>
        <w:rPr>
          <w:rFonts w:hint="default" w:ascii="Times New Roman" w:hAnsi="Times New Roman" w:eastAsia="仿宋" w:cs="Times New Roman"/>
          <w:b/>
          <w:color w:val="auto"/>
          <w:sz w:val="32"/>
        </w:rPr>
      </w:pPr>
    </w:p>
    <w:p w14:paraId="703B9261">
      <w:pPr>
        <w:jc w:val="center"/>
        <w:rPr>
          <w:rFonts w:hint="default" w:ascii="Times New Roman" w:hAnsi="Times New Roman" w:eastAsia="仿宋" w:cs="Times New Roman"/>
          <w:b/>
          <w:color w:val="auto"/>
          <w:sz w:val="32"/>
        </w:rPr>
      </w:pPr>
    </w:p>
    <w:p w14:paraId="7D825349">
      <w:pPr>
        <w:rPr>
          <w:rFonts w:hint="default" w:ascii="Times New Roman" w:hAnsi="Times New Roman" w:eastAsia="仿宋" w:cs="Times New Roman"/>
          <w:b/>
          <w:color w:val="auto"/>
          <w:sz w:val="32"/>
        </w:rPr>
      </w:pPr>
    </w:p>
    <w:p w14:paraId="2E3BA3DC">
      <w:pPr>
        <w:rPr>
          <w:rFonts w:hint="default" w:ascii="Times New Roman" w:hAnsi="Times New Roman" w:eastAsia="仿宋" w:cs="Times New Roman"/>
          <w:b/>
          <w:color w:val="auto"/>
          <w:sz w:val="32"/>
        </w:rPr>
      </w:pPr>
    </w:p>
    <w:p w14:paraId="0E97E9C3">
      <w:pPr>
        <w:jc w:val="center"/>
        <w:outlineLvl w:val="0"/>
        <w:rPr>
          <w:rFonts w:hint="default" w:ascii="Times New Roman" w:hAnsi="Times New Roman" w:eastAsia="仿宋" w:cs="Times New Roman"/>
          <w:b/>
          <w:color w:val="auto"/>
          <w:sz w:val="32"/>
        </w:rPr>
      </w:pPr>
      <w:bookmarkStart w:id="92" w:name="_Toc16136"/>
      <w:r>
        <w:rPr>
          <w:rFonts w:hint="default" w:ascii="Times New Roman" w:hAnsi="Times New Roman" w:eastAsia="仿宋" w:cs="Times New Roman"/>
          <w:b/>
          <w:color w:val="auto"/>
          <w:sz w:val="32"/>
        </w:rPr>
        <w:t>第一部分     “资格性响应文件”格式</w:t>
      </w:r>
      <w:bookmarkEnd w:id="92"/>
    </w:p>
    <w:p w14:paraId="717349D8">
      <w:pPr>
        <w:spacing w:line="360" w:lineRule="auto"/>
        <w:outlineLvl w:val="0"/>
        <w:rPr>
          <w:rFonts w:hint="default" w:ascii="Times New Roman" w:hAnsi="Times New Roman" w:eastAsia="仿宋" w:cs="Times New Roman"/>
          <w:b/>
          <w:color w:val="auto"/>
          <w:sz w:val="32"/>
        </w:rPr>
      </w:pPr>
      <w:bookmarkStart w:id="93" w:name="_Toc27391"/>
      <w:r>
        <w:rPr>
          <w:rFonts w:hint="default" w:ascii="Times New Roman" w:hAnsi="Times New Roman" w:eastAsia="仿宋" w:cs="Times New Roman"/>
          <w:b/>
          <w:color w:val="auto"/>
          <w:sz w:val="32"/>
        </w:rPr>
        <w:t>格式1-1</w:t>
      </w:r>
      <w:bookmarkEnd w:id="93"/>
    </w:p>
    <w:p w14:paraId="7BCEEFEC">
      <w:pPr>
        <w:jc w:val="center"/>
        <w:rPr>
          <w:rFonts w:hint="default" w:ascii="Times New Roman" w:hAnsi="Times New Roman" w:eastAsia="仿宋" w:cs="Times New Roman"/>
          <w:b/>
          <w:color w:val="auto"/>
          <w:sz w:val="32"/>
        </w:rPr>
      </w:pPr>
    </w:p>
    <w:p w14:paraId="4656D353">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20218B8F">
      <w:pPr>
        <w:rPr>
          <w:rFonts w:hint="default" w:ascii="Times New Roman" w:hAnsi="Times New Roman" w:eastAsia="仿宋" w:cs="Times New Roman"/>
          <w:b/>
          <w:color w:val="auto"/>
          <w:sz w:val="72"/>
        </w:rPr>
      </w:pPr>
    </w:p>
    <w:p w14:paraId="4A0F60F6">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14:paraId="3839649B">
      <w:pPr>
        <w:spacing w:line="360" w:lineRule="auto"/>
        <w:rPr>
          <w:rFonts w:hint="default" w:ascii="Times New Roman" w:hAnsi="Times New Roman" w:eastAsia="仿宋" w:cs="Times New Roman"/>
          <w:b/>
          <w:color w:val="auto"/>
          <w:sz w:val="52"/>
        </w:rPr>
      </w:pPr>
    </w:p>
    <w:p w14:paraId="28F8F893">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14:paraId="375D72A6">
      <w:pPr>
        <w:spacing w:line="360" w:lineRule="auto"/>
        <w:rPr>
          <w:rFonts w:hint="default" w:ascii="Times New Roman" w:hAnsi="Times New Roman" w:eastAsia="仿宋" w:cs="Times New Roman"/>
          <w:b/>
          <w:color w:val="auto"/>
          <w:sz w:val="36"/>
        </w:rPr>
      </w:pPr>
    </w:p>
    <w:p w14:paraId="70390A5D">
      <w:pPr>
        <w:spacing w:line="360" w:lineRule="auto"/>
        <w:rPr>
          <w:rFonts w:hint="default" w:ascii="Times New Roman" w:hAnsi="Times New Roman" w:eastAsia="仿宋" w:cs="Times New Roman"/>
          <w:b/>
          <w:color w:val="auto"/>
          <w:sz w:val="36"/>
        </w:rPr>
      </w:pPr>
    </w:p>
    <w:p w14:paraId="614580E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4FE4EC9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5489E9E1">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2DA67C21">
      <w:pPr>
        <w:jc w:val="center"/>
        <w:rPr>
          <w:rFonts w:hint="default" w:ascii="Times New Roman" w:hAnsi="Times New Roman" w:eastAsia="仿宋" w:cs="Times New Roman"/>
          <w:b/>
          <w:color w:val="auto"/>
          <w:sz w:val="36"/>
        </w:rPr>
      </w:pPr>
    </w:p>
    <w:p w14:paraId="5F8A78CA">
      <w:pPr>
        <w:jc w:val="center"/>
        <w:rPr>
          <w:rFonts w:hint="default" w:ascii="Times New Roman" w:hAnsi="Times New Roman" w:eastAsia="仿宋" w:cs="Times New Roman"/>
          <w:b/>
          <w:color w:val="auto"/>
          <w:sz w:val="32"/>
        </w:rPr>
      </w:pPr>
    </w:p>
    <w:p w14:paraId="2FC2976D">
      <w:pPr>
        <w:jc w:val="center"/>
        <w:rPr>
          <w:rFonts w:hint="default" w:ascii="Times New Roman" w:hAnsi="Times New Roman" w:eastAsia="仿宋" w:cs="Times New Roman"/>
          <w:b/>
          <w:color w:val="auto"/>
          <w:sz w:val="36"/>
        </w:rPr>
      </w:pPr>
    </w:p>
    <w:p w14:paraId="540279A6">
      <w:pPr>
        <w:jc w:val="center"/>
        <w:rPr>
          <w:rFonts w:hint="default" w:ascii="Times New Roman" w:hAnsi="Times New Roman" w:eastAsia="仿宋" w:cs="Times New Roman"/>
          <w:b/>
          <w:color w:val="auto"/>
          <w:sz w:val="36"/>
        </w:rPr>
      </w:pPr>
    </w:p>
    <w:p w14:paraId="19F6791D">
      <w:pPr>
        <w:spacing w:line="439" w:lineRule="auto"/>
        <w:jc w:val="center"/>
        <w:rPr>
          <w:rFonts w:hint="default" w:ascii="Times New Roman" w:hAnsi="Times New Roman" w:eastAsia="仿宋" w:cs="Times New Roman"/>
          <w:b/>
          <w:color w:val="auto"/>
          <w:sz w:val="36"/>
        </w:rPr>
      </w:pPr>
    </w:p>
    <w:p w14:paraId="71F93090">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14:paraId="2C386B26">
      <w:pPr>
        <w:spacing w:line="360" w:lineRule="auto"/>
        <w:rPr>
          <w:rFonts w:hint="default" w:ascii="Times New Roman" w:hAnsi="Times New Roman" w:eastAsia="仿宋" w:cs="Times New Roman"/>
          <w:b/>
          <w:color w:val="auto"/>
          <w:sz w:val="32"/>
        </w:rPr>
      </w:pPr>
    </w:p>
    <w:p w14:paraId="293540F1">
      <w:pPr>
        <w:spacing w:line="360" w:lineRule="auto"/>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14:paraId="0D6ACC11">
      <w:pPr>
        <w:spacing w:line="360" w:lineRule="auto"/>
        <w:ind w:firstLine="790"/>
        <w:jc w:val="center"/>
        <w:outlineLvl w:val="0"/>
        <w:rPr>
          <w:rFonts w:hint="default" w:ascii="Times New Roman" w:hAnsi="Times New Roman" w:eastAsia="仿宋" w:cs="Times New Roman"/>
          <w:b/>
          <w:color w:val="auto"/>
          <w:sz w:val="32"/>
        </w:rPr>
      </w:pPr>
      <w:bookmarkStart w:id="94" w:name="_Toc2371"/>
      <w:r>
        <w:rPr>
          <w:rFonts w:hint="default" w:ascii="Times New Roman" w:hAnsi="Times New Roman" w:eastAsia="仿宋" w:cs="Times New Roman"/>
          <w:b/>
          <w:color w:val="auto"/>
          <w:sz w:val="32"/>
        </w:rPr>
        <w:t>一、法定代表人/单位负责人授权书</w:t>
      </w:r>
      <w:bookmarkEnd w:id="94"/>
    </w:p>
    <w:p w14:paraId="758E4A43">
      <w:pPr>
        <w:spacing w:line="360" w:lineRule="auto"/>
        <w:ind w:firstLine="472"/>
        <w:jc w:val="left"/>
        <w:rPr>
          <w:rFonts w:hint="default" w:ascii="Times New Roman" w:hAnsi="Times New Roman" w:eastAsia="仿宋" w:cs="Times New Roman"/>
          <w:b/>
          <w:color w:val="auto"/>
          <w:sz w:val="24"/>
        </w:rPr>
      </w:pPr>
    </w:p>
    <w:p w14:paraId="587A70C5">
      <w:pPr>
        <w:spacing w:line="360" w:lineRule="auto"/>
        <w:ind w:firstLine="472"/>
        <w:jc w:val="left"/>
        <w:rPr>
          <w:rFonts w:hint="default" w:ascii="Times New Roman" w:hAnsi="Times New Roman" w:eastAsia="仿宋" w:cs="Times New Roman"/>
          <w:b/>
          <w:color w:val="auto"/>
          <w:sz w:val="24"/>
        </w:rPr>
      </w:pPr>
    </w:p>
    <w:p w14:paraId="66A3EA6F">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78C30647">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22930492">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4B98A48A">
      <w:pPr>
        <w:spacing w:line="360" w:lineRule="auto"/>
        <w:ind w:firstLine="470"/>
        <w:jc w:val="left"/>
        <w:rPr>
          <w:rFonts w:hint="default" w:ascii="Times New Roman" w:hAnsi="Times New Roman" w:eastAsia="仿宋" w:cs="Times New Roman"/>
          <w:color w:val="auto"/>
          <w:sz w:val="24"/>
        </w:rPr>
      </w:pPr>
    </w:p>
    <w:p w14:paraId="661BE6BF">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193CBE77">
      <w:pPr>
        <w:spacing w:line="360" w:lineRule="auto"/>
        <w:ind w:firstLine="470"/>
        <w:jc w:val="left"/>
        <w:rPr>
          <w:rFonts w:hint="default" w:ascii="Times New Roman" w:hAnsi="Times New Roman" w:eastAsia="仿宋" w:cs="Times New Roman"/>
          <w:color w:val="auto"/>
          <w:sz w:val="24"/>
        </w:rPr>
      </w:pPr>
    </w:p>
    <w:p w14:paraId="2668899F">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4694FD4E">
      <w:pPr>
        <w:spacing w:line="360" w:lineRule="auto"/>
        <w:ind w:firstLine="470"/>
        <w:jc w:val="left"/>
        <w:rPr>
          <w:rFonts w:hint="default" w:ascii="Times New Roman" w:hAnsi="Times New Roman" w:eastAsia="仿宋" w:cs="Times New Roman"/>
          <w:color w:val="auto"/>
          <w:sz w:val="24"/>
        </w:rPr>
      </w:pPr>
    </w:p>
    <w:p w14:paraId="62E50C4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37ECF3A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869C407">
      <w:pPr>
        <w:spacing w:line="360" w:lineRule="auto"/>
        <w:jc w:val="left"/>
        <w:rPr>
          <w:rFonts w:hint="default" w:ascii="Times New Roman" w:hAnsi="Times New Roman" w:eastAsia="仿宋" w:cs="Times New Roman"/>
          <w:b/>
          <w:color w:val="auto"/>
          <w:sz w:val="24"/>
        </w:rPr>
      </w:pPr>
    </w:p>
    <w:p w14:paraId="39B4850A">
      <w:pPr>
        <w:spacing w:line="360" w:lineRule="auto"/>
        <w:jc w:val="left"/>
        <w:rPr>
          <w:rFonts w:hint="default" w:ascii="Times New Roman" w:hAnsi="Times New Roman" w:eastAsia="仿宋" w:cs="Times New Roman"/>
          <w:b/>
          <w:color w:val="auto"/>
          <w:sz w:val="24"/>
        </w:rPr>
      </w:pPr>
    </w:p>
    <w:p w14:paraId="3BA01372">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5939B1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6B48CA0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354DCD1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416366E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6D7F8351">
      <w:pPr>
        <w:spacing w:line="360" w:lineRule="auto"/>
        <w:rPr>
          <w:rFonts w:hint="default" w:ascii="Times New Roman" w:hAnsi="Times New Roman" w:eastAsia="仿宋" w:cs="Times New Roman"/>
          <w:b/>
          <w:color w:val="auto"/>
          <w:sz w:val="32"/>
        </w:rPr>
      </w:pPr>
    </w:p>
    <w:p w14:paraId="38F7B9E6">
      <w:pPr>
        <w:spacing w:line="360" w:lineRule="auto"/>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14:paraId="1C323D94">
      <w:pPr>
        <w:spacing w:line="360" w:lineRule="auto"/>
        <w:jc w:val="center"/>
        <w:outlineLvl w:val="0"/>
        <w:rPr>
          <w:rFonts w:hint="default" w:ascii="Times New Roman" w:hAnsi="Times New Roman" w:eastAsia="仿宋" w:cs="Times New Roman"/>
          <w:b/>
          <w:color w:val="auto"/>
          <w:sz w:val="32"/>
        </w:rPr>
      </w:pPr>
      <w:bookmarkStart w:id="95" w:name="_Toc9259"/>
      <w:r>
        <w:rPr>
          <w:rFonts w:hint="default" w:ascii="Times New Roman" w:hAnsi="Times New Roman" w:eastAsia="仿宋" w:cs="Times New Roman"/>
          <w:b/>
          <w:color w:val="auto"/>
          <w:sz w:val="32"/>
        </w:rPr>
        <w:t>二、承诺函</w:t>
      </w:r>
      <w:bookmarkEnd w:id="95"/>
    </w:p>
    <w:p w14:paraId="03A2483A">
      <w:pPr>
        <w:spacing w:line="360" w:lineRule="auto"/>
        <w:jc w:val="center"/>
        <w:rPr>
          <w:rFonts w:hint="default" w:ascii="Times New Roman" w:hAnsi="Times New Roman" w:eastAsia="仿宋" w:cs="Times New Roman"/>
          <w:b/>
          <w:color w:val="auto"/>
          <w:sz w:val="24"/>
        </w:rPr>
      </w:pPr>
    </w:p>
    <w:p w14:paraId="78224FD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0C8252C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14:paraId="2B974E2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613695F4">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16348DB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5291EE8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18E6E5B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0D33044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0AC89EA6">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5F0B87A9">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14:paraId="1080497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09FE00DF">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3215BA86">
      <w:pPr>
        <w:spacing w:line="360" w:lineRule="auto"/>
        <w:ind w:firstLine="470"/>
        <w:jc w:val="left"/>
        <w:rPr>
          <w:rFonts w:hint="default" w:ascii="Times New Roman" w:hAnsi="Times New Roman" w:eastAsia="仿宋" w:cs="Times New Roman"/>
          <w:color w:val="auto"/>
          <w:sz w:val="24"/>
        </w:rPr>
      </w:pPr>
    </w:p>
    <w:p w14:paraId="0F41ACE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6252F69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4EFF01A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2C2389B">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00CF4CA2">
      <w:pPr>
        <w:spacing w:line="360" w:lineRule="auto"/>
        <w:ind w:firstLine="470"/>
        <w:jc w:val="left"/>
        <w:rPr>
          <w:rFonts w:hint="default" w:ascii="Times New Roman" w:hAnsi="Times New Roman" w:eastAsia="仿宋" w:cs="Times New Roman"/>
          <w:color w:val="auto"/>
          <w:sz w:val="24"/>
        </w:rPr>
      </w:pPr>
    </w:p>
    <w:p w14:paraId="3DEB2D97">
      <w:pPr>
        <w:spacing w:line="360" w:lineRule="auto"/>
        <w:ind w:firstLine="470"/>
        <w:jc w:val="left"/>
        <w:rPr>
          <w:rFonts w:hint="default" w:ascii="Times New Roman" w:hAnsi="Times New Roman" w:eastAsia="仿宋" w:cs="Times New Roman"/>
          <w:color w:val="auto"/>
          <w:sz w:val="24"/>
        </w:rPr>
      </w:pPr>
    </w:p>
    <w:p w14:paraId="18C745C6">
      <w:pPr>
        <w:spacing w:line="360" w:lineRule="auto"/>
        <w:ind w:firstLine="470"/>
        <w:jc w:val="left"/>
        <w:rPr>
          <w:rFonts w:hint="default" w:ascii="Times New Roman" w:hAnsi="Times New Roman" w:eastAsia="仿宋" w:cs="Times New Roman"/>
          <w:color w:val="auto"/>
          <w:sz w:val="24"/>
        </w:rPr>
      </w:pPr>
    </w:p>
    <w:p w14:paraId="61019E77">
      <w:pPr>
        <w:spacing w:line="360" w:lineRule="auto"/>
        <w:ind w:firstLine="470"/>
        <w:jc w:val="left"/>
        <w:rPr>
          <w:rFonts w:hint="default" w:ascii="Times New Roman" w:hAnsi="Times New Roman" w:eastAsia="仿宋" w:cs="Times New Roman"/>
          <w:color w:val="auto"/>
          <w:sz w:val="24"/>
        </w:rPr>
      </w:pPr>
    </w:p>
    <w:p w14:paraId="75895872">
      <w:pPr>
        <w:spacing w:line="360" w:lineRule="auto"/>
        <w:ind w:firstLine="470"/>
        <w:jc w:val="left"/>
        <w:rPr>
          <w:rFonts w:hint="default" w:ascii="Times New Roman" w:hAnsi="Times New Roman" w:eastAsia="仿宋" w:cs="Times New Roman"/>
          <w:color w:val="auto"/>
          <w:sz w:val="24"/>
        </w:rPr>
      </w:pPr>
    </w:p>
    <w:p w14:paraId="607DBBFF">
      <w:pPr>
        <w:spacing w:line="360" w:lineRule="auto"/>
        <w:rPr>
          <w:rFonts w:hint="default" w:ascii="Times New Roman" w:hAnsi="Times New Roman" w:eastAsia="仿宋" w:cs="Times New Roman"/>
          <w:b/>
          <w:color w:val="auto"/>
          <w:sz w:val="32"/>
        </w:rPr>
      </w:pPr>
    </w:p>
    <w:p w14:paraId="010A13DA">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14:paraId="2669B1FF">
      <w:pPr>
        <w:spacing w:line="360" w:lineRule="auto"/>
        <w:ind w:firstLine="790"/>
        <w:jc w:val="center"/>
        <w:rPr>
          <w:rFonts w:hint="default" w:ascii="Times New Roman" w:hAnsi="Times New Roman" w:eastAsia="仿宋" w:cs="Times New Roman"/>
          <w:b/>
          <w:color w:val="auto"/>
          <w:sz w:val="32"/>
        </w:rPr>
      </w:pPr>
    </w:p>
    <w:p w14:paraId="76B7FAE5">
      <w:pPr>
        <w:spacing w:line="360" w:lineRule="auto"/>
        <w:ind w:firstLine="790"/>
        <w:jc w:val="center"/>
        <w:outlineLvl w:val="0"/>
        <w:rPr>
          <w:rFonts w:hint="default" w:ascii="Times New Roman" w:hAnsi="Times New Roman" w:eastAsia="仿宋" w:cs="Times New Roman"/>
          <w:b/>
          <w:color w:val="auto"/>
          <w:sz w:val="32"/>
        </w:rPr>
      </w:pPr>
      <w:bookmarkStart w:id="96" w:name="_Toc7625"/>
      <w:r>
        <w:rPr>
          <w:rFonts w:hint="eastAsia" w:ascii="Times New Roman" w:hAnsi="Times New Roman" w:eastAsia="仿宋" w:cs="Times New Roman"/>
          <w:b/>
          <w:color w:val="auto"/>
          <w:sz w:val="32"/>
          <w:lang w:eastAsia="zh-CN"/>
        </w:rPr>
        <w:t>三、</w:t>
      </w:r>
      <w:r>
        <w:rPr>
          <w:rFonts w:hint="default" w:ascii="Times New Roman" w:hAnsi="Times New Roman" w:eastAsia="仿宋" w:cs="Times New Roman"/>
          <w:b/>
          <w:color w:val="auto"/>
          <w:sz w:val="32"/>
        </w:rPr>
        <w:t>供应商和报价产品其他资格、资质性及其他类似效力要求的相关证明材料</w:t>
      </w:r>
      <w:bookmarkEnd w:id="96"/>
    </w:p>
    <w:p w14:paraId="4381519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14:paraId="72726EAB">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9D2BF62">
      <w:pPr>
        <w:jc w:val="left"/>
        <w:rPr>
          <w:rFonts w:hint="default" w:ascii="Times New Roman" w:hAnsi="Times New Roman" w:eastAsia="仿宋" w:cs="Times New Roman"/>
          <w:color w:val="auto"/>
          <w:sz w:val="24"/>
        </w:rPr>
      </w:pPr>
    </w:p>
    <w:p w14:paraId="299C220E">
      <w:pPr>
        <w:spacing w:line="360" w:lineRule="auto"/>
        <w:jc w:val="left"/>
        <w:rPr>
          <w:rFonts w:hint="default" w:ascii="Times New Roman" w:hAnsi="Times New Roman" w:eastAsia="仿宋" w:cs="Times New Roman"/>
          <w:b/>
          <w:color w:val="auto"/>
          <w:sz w:val="32"/>
        </w:rPr>
      </w:pPr>
    </w:p>
    <w:p w14:paraId="1ECF2398">
      <w:pPr>
        <w:spacing w:line="360" w:lineRule="auto"/>
        <w:jc w:val="left"/>
        <w:rPr>
          <w:rFonts w:hint="default" w:ascii="Times New Roman" w:hAnsi="Times New Roman" w:eastAsia="仿宋" w:cs="Times New Roman"/>
          <w:b/>
          <w:color w:val="auto"/>
          <w:sz w:val="32"/>
        </w:rPr>
      </w:pPr>
    </w:p>
    <w:p w14:paraId="46EFC80B">
      <w:pPr>
        <w:spacing w:line="360" w:lineRule="auto"/>
        <w:jc w:val="left"/>
        <w:rPr>
          <w:rFonts w:hint="default" w:ascii="Times New Roman" w:hAnsi="Times New Roman" w:eastAsia="仿宋" w:cs="Times New Roman"/>
          <w:b/>
          <w:color w:val="auto"/>
          <w:sz w:val="32"/>
        </w:rPr>
      </w:pPr>
    </w:p>
    <w:p w14:paraId="3CF67D7C">
      <w:pPr>
        <w:spacing w:line="360" w:lineRule="auto"/>
        <w:jc w:val="left"/>
        <w:rPr>
          <w:rFonts w:hint="default" w:ascii="Times New Roman" w:hAnsi="Times New Roman" w:eastAsia="仿宋" w:cs="Times New Roman"/>
          <w:b/>
          <w:color w:val="auto"/>
          <w:sz w:val="32"/>
        </w:rPr>
      </w:pPr>
    </w:p>
    <w:p w14:paraId="4AFA470F">
      <w:pPr>
        <w:spacing w:line="360" w:lineRule="auto"/>
        <w:jc w:val="left"/>
        <w:rPr>
          <w:rFonts w:hint="default" w:ascii="Times New Roman" w:hAnsi="Times New Roman" w:eastAsia="仿宋" w:cs="Times New Roman"/>
          <w:b/>
          <w:color w:val="auto"/>
          <w:sz w:val="32"/>
        </w:rPr>
      </w:pPr>
    </w:p>
    <w:p w14:paraId="1E98AD92">
      <w:pPr>
        <w:spacing w:line="360" w:lineRule="auto"/>
        <w:jc w:val="left"/>
        <w:rPr>
          <w:rFonts w:hint="default" w:ascii="Times New Roman" w:hAnsi="Times New Roman" w:eastAsia="仿宋" w:cs="Times New Roman"/>
          <w:b/>
          <w:color w:val="auto"/>
          <w:sz w:val="32"/>
        </w:rPr>
      </w:pPr>
    </w:p>
    <w:p w14:paraId="7D1885E4">
      <w:pPr>
        <w:spacing w:line="360" w:lineRule="auto"/>
        <w:jc w:val="left"/>
        <w:rPr>
          <w:rFonts w:hint="default" w:ascii="Times New Roman" w:hAnsi="Times New Roman" w:eastAsia="仿宋" w:cs="Times New Roman"/>
          <w:b/>
          <w:color w:val="auto"/>
          <w:sz w:val="32"/>
        </w:rPr>
      </w:pPr>
    </w:p>
    <w:p w14:paraId="4BE882E5">
      <w:pPr>
        <w:spacing w:line="360" w:lineRule="auto"/>
        <w:jc w:val="left"/>
        <w:rPr>
          <w:rFonts w:hint="default" w:ascii="Times New Roman" w:hAnsi="Times New Roman" w:eastAsia="仿宋" w:cs="Times New Roman"/>
          <w:b/>
          <w:color w:val="auto"/>
          <w:sz w:val="32"/>
        </w:rPr>
      </w:pPr>
    </w:p>
    <w:p w14:paraId="733DCFCB">
      <w:pPr>
        <w:spacing w:line="360" w:lineRule="auto"/>
        <w:jc w:val="left"/>
        <w:rPr>
          <w:rFonts w:hint="default" w:ascii="Times New Roman" w:hAnsi="Times New Roman" w:eastAsia="仿宋" w:cs="Times New Roman"/>
          <w:b/>
          <w:color w:val="auto"/>
          <w:sz w:val="32"/>
        </w:rPr>
      </w:pPr>
    </w:p>
    <w:p w14:paraId="2EDD5CC6">
      <w:pPr>
        <w:spacing w:line="360" w:lineRule="auto"/>
        <w:jc w:val="left"/>
        <w:rPr>
          <w:rFonts w:hint="default" w:ascii="Times New Roman" w:hAnsi="Times New Roman" w:eastAsia="仿宋" w:cs="Times New Roman"/>
          <w:b/>
          <w:color w:val="auto"/>
          <w:sz w:val="32"/>
        </w:rPr>
      </w:pPr>
    </w:p>
    <w:p w14:paraId="52A5D657">
      <w:pPr>
        <w:spacing w:line="360" w:lineRule="auto"/>
        <w:jc w:val="left"/>
        <w:rPr>
          <w:rFonts w:hint="default" w:ascii="Times New Roman" w:hAnsi="Times New Roman" w:eastAsia="仿宋" w:cs="Times New Roman"/>
          <w:b/>
          <w:color w:val="auto"/>
          <w:sz w:val="32"/>
        </w:rPr>
      </w:pPr>
    </w:p>
    <w:p w14:paraId="18A6B013">
      <w:pPr>
        <w:spacing w:line="360" w:lineRule="auto"/>
        <w:jc w:val="left"/>
        <w:rPr>
          <w:rFonts w:hint="default" w:ascii="Times New Roman" w:hAnsi="Times New Roman" w:eastAsia="仿宋" w:cs="Times New Roman"/>
          <w:b/>
          <w:color w:val="auto"/>
          <w:sz w:val="32"/>
        </w:rPr>
      </w:pPr>
    </w:p>
    <w:p w14:paraId="1332B722">
      <w:pPr>
        <w:spacing w:line="360" w:lineRule="auto"/>
        <w:jc w:val="left"/>
        <w:rPr>
          <w:rFonts w:hint="default" w:ascii="Times New Roman" w:hAnsi="Times New Roman" w:eastAsia="仿宋" w:cs="Times New Roman"/>
          <w:b/>
          <w:color w:val="auto"/>
          <w:sz w:val="32"/>
        </w:rPr>
      </w:pPr>
    </w:p>
    <w:p w14:paraId="5805B38C">
      <w:pPr>
        <w:spacing w:line="360" w:lineRule="auto"/>
        <w:jc w:val="left"/>
        <w:rPr>
          <w:rFonts w:hint="default" w:ascii="Times New Roman" w:hAnsi="Times New Roman" w:eastAsia="仿宋" w:cs="Times New Roman"/>
          <w:b/>
          <w:color w:val="auto"/>
          <w:sz w:val="32"/>
        </w:rPr>
      </w:pPr>
    </w:p>
    <w:p w14:paraId="5EE4514E">
      <w:pPr>
        <w:spacing w:line="360" w:lineRule="auto"/>
        <w:jc w:val="left"/>
        <w:rPr>
          <w:rFonts w:hint="default" w:ascii="Times New Roman" w:hAnsi="Times New Roman" w:eastAsia="仿宋" w:cs="Times New Roman"/>
          <w:b/>
          <w:color w:val="auto"/>
          <w:sz w:val="32"/>
        </w:rPr>
      </w:pPr>
    </w:p>
    <w:p w14:paraId="5C52F7C3">
      <w:pPr>
        <w:spacing w:line="360" w:lineRule="auto"/>
        <w:jc w:val="left"/>
        <w:outlineLvl w:val="1"/>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14:paraId="169FC484">
      <w:pPr>
        <w:spacing w:line="360" w:lineRule="auto"/>
        <w:jc w:val="center"/>
        <w:outlineLvl w:val="0"/>
        <w:rPr>
          <w:rFonts w:hint="default" w:ascii="Times New Roman" w:hAnsi="Times New Roman" w:eastAsia="仿宋" w:cs="Times New Roman"/>
          <w:b/>
          <w:color w:val="auto"/>
          <w:sz w:val="32"/>
        </w:rPr>
      </w:pPr>
      <w:bookmarkStart w:id="97" w:name="_Toc4004"/>
      <w:r>
        <w:rPr>
          <w:rFonts w:hint="eastAsia" w:ascii="Times New Roman" w:hAnsi="Times New Roman" w:eastAsia="仿宋" w:cs="Times New Roman"/>
          <w:b/>
          <w:color w:val="auto"/>
          <w:sz w:val="32"/>
          <w:lang w:eastAsia="zh-CN"/>
        </w:rPr>
        <w:t>四、</w:t>
      </w:r>
      <w:r>
        <w:rPr>
          <w:rFonts w:hint="default" w:ascii="Times New Roman" w:hAnsi="Times New Roman" w:eastAsia="仿宋" w:cs="Times New Roman"/>
          <w:b/>
          <w:color w:val="auto"/>
          <w:sz w:val="32"/>
        </w:rPr>
        <w:t>承诺函（如涉及）</w:t>
      </w:r>
      <w:bookmarkEnd w:id="97"/>
    </w:p>
    <w:p w14:paraId="2EE26632">
      <w:pPr>
        <w:spacing w:line="360" w:lineRule="auto"/>
        <w:jc w:val="center"/>
        <w:rPr>
          <w:rFonts w:hint="default" w:ascii="Times New Roman" w:hAnsi="Times New Roman" w:eastAsia="仿宋" w:cs="Times New Roman"/>
          <w:b/>
          <w:color w:val="auto"/>
          <w:sz w:val="24"/>
        </w:rPr>
      </w:pPr>
    </w:p>
    <w:p w14:paraId="7B797F7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11DCFFA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14:paraId="0CBFCD65">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14:paraId="5E3A6B66">
      <w:pPr>
        <w:spacing w:line="360" w:lineRule="auto"/>
        <w:rPr>
          <w:rFonts w:hint="default" w:ascii="Times New Roman" w:hAnsi="Times New Roman" w:eastAsia="仿宋" w:cs="Times New Roman"/>
          <w:color w:val="auto"/>
          <w:sz w:val="24"/>
        </w:rPr>
      </w:pPr>
    </w:p>
    <w:p w14:paraId="70868014">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380F8309">
      <w:pPr>
        <w:spacing w:line="360" w:lineRule="auto"/>
        <w:rPr>
          <w:rFonts w:hint="default" w:ascii="Times New Roman" w:hAnsi="Times New Roman" w:eastAsia="仿宋" w:cs="Times New Roman"/>
          <w:color w:val="auto"/>
          <w:sz w:val="24"/>
        </w:rPr>
      </w:pPr>
    </w:p>
    <w:p w14:paraId="4914137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6E865E3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0E0775F6">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33EEBC9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14:paraId="5C25BA1B">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14:paraId="55698CAD">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14:paraId="683FB2BF">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14:paraId="1FCD8855">
      <w:pPr>
        <w:tabs>
          <w:tab w:val="left" w:pos="900"/>
        </w:tabs>
        <w:spacing w:line="360" w:lineRule="auto"/>
        <w:jc w:val="center"/>
        <w:rPr>
          <w:rFonts w:hint="default" w:ascii="Times New Roman" w:hAnsi="Times New Roman" w:eastAsia="仿宋" w:cs="Times New Roman"/>
          <w:b/>
          <w:color w:val="auto"/>
          <w:sz w:val="32"/>
        </w:rPr>
      </w:pPr>
    </w:p>
    <w:p w14:paraId="5A7D162D">
      <w:pPr>
        <w:tabs>
          <w:tab w:val="left" w:pos="900"/>
        </w:tabs>
        <w:spacing w:line="360" w:lineRule="auto"/>
        <w:jc w:val="center"/>
        <w:rPr>
          <w:rFonts w:hint="default" w:ascii="Times New Roman" w:hAnsi="Times New Roman" w:eastAsia="仿宋" w:cs="Times New Roman"/>
          <w:b/>
          <w:color w:val="auto"/>
          <w:sz w:val="32"/>
        </w:rPr>
      </w:pPr>
    </w:p>
    <w:p w14:paraId="4376CEBB">
      <w:pPr>
        <w:tabs>
          <w:tab w:val="left" w:pos="900"/>
        </w:tabs>
        <w:spacing w:line="360" w:lineRule="auto"/>
        <w:rPr>
          <w:rFonts w:hint="default" w:ascii="Times New Roman" w:hAnsi="Times New Roman" w:eastAsia="仿宋" w:cs="Times New Roman"/>
          <w:b/>
          <w:color w:val="auto"/>
          <w:sz w:val="32"/>
        </w:rPr>
      </w:pPr>
    </w:p>
    <w:p w14:paraId="3B8923F6">
      <w:pPr>
        <w:tabs>
          <w:tab w:val="left" w:pos="900"/>
        </w:tabs>
        <w:spacing w:line="360" w:lineRule="auto"/>
        <w:jc w:val="center"/>
        <w:rPr>
          <w:rFonts w:hint="default" w:ascii="Times New Roman" w:hAnsi="Times New Roman" w:eastAsia="仿宋" w:cs="Times New Roman"/>
          <w:b/>
          <w:color w:val="auto"/>
          <w:sz w:val="32"/>
        </w:rPr>
      </w:pPr>
    </w:p>
    <w:p w14:paraId="1C617747">
      <w:pPr>
        <w:tabs>
          <w:tab w:val="left" w:pos="900"/>
        </w:tabs>
        <w:spacing w:line="360" w:lineRule="auto"/>
        <w:jc w:val="center"/>
        <w:outlineLvl w:val="0"/>
        <w:rPr>
          <w:rFonts w:hint="default" w:ascii="Times New Roman" w:hAnsi="Times New Roman" w:eastAsia="仿宋" w:cs="Times New Roman"/>
          <w:b/>
          <w:color w:val="auto"/>
          <w:sz w:val="32"/>
        </w:rPr>
      </w:pPr>
      <w:bookmarkStart w:id="98" w:name="_Toc9442"/>
      <w:r>
        <w:rPr>
          <w:rFonts w:hint="default" w:ascii="Times New Roman" w:hAnsi="Times New Roman" w:eastAsia="仿宋" w:cs="Times New Roman"/>
          <w:b/>
          <w:color w:val="auto"/>
          <w:sz w:val="32"/>
        </w:rPr>
        <w:t>第二部分     “其他响应文件”格式</w:t>
      </w:r>
      <w:bookmarkEnd w:id="98"/>
    </w:p>
    <w:p w14:paraId="3C7844E9">
      <w:pPr>
        <w:spacing w:line="360" w:lineRule="auto"/>
        <w:outlineLvl w:val="0"/>
        <w:rPr>
          <w:rFonts w:hint="default" w:ascii="Times New Roman" w:hAnsi="Times New Roman" w:eastAsia="仿宋" w:cs="Times New Roman"/>
          <w:b/>
          <w:color w:val="auto"/>
          <w:sz w:val="32"/>
        </w:rPr>
      </w:pPr>
      <w:bookmarkStart w:id="99" w:name="_Toc20452"/>
      <w:r>
        <w:rPr>
          <w:rFonts w:hint="default" w:ascii="Times New Roman" w:hAnsi="Times New Roman" w:eastAsia="仿宋" w:cs="Times New Roman"/>
          <w:b/>
          <w:color w:val="auto"/>
          <w:sz w:val="32"/>
        </w:rPr>
        <w:t>格式2-1</w:t>
      </w:r>
      <w:bookmarkEnd w:id="99"/>
    </w:p>
    <w:p w14:paraId="3FD4ABE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14:paraId="2168D25F">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5CECEBB3">
      <w:pPr>
        <w:spacing w:line="360" w:lineRule="auto"/>
        <w:rPr>
          <w:rFonts w:hint="default" w:ascii="Times New Roman" w:hAnsi="Times New Roman" w:eastAsia="仿宋" w:cs="Times New Roman"/>
          <w:b/>
          <w:color w:val="auto"/>
          <w:sz w:val="32"/>
        </w:rPr>
      </w:pPr>
    </w:p>
    <w:p w14:paraId="65F00E97">
      <w:pPr>
        <w:spacing w:line="360" w:lineRule="auto"/>
        <w:rPr>
          <w:rFonts w:hint="default" w:ascii="Times New Roman" w:hAnsi="Times New Roman" w:eastAsia="仿宋" w:cs="Times New Roman"/>
          <w:b/>
          <w:color w:val="auto"/>
          <w:sz w:val="32"/>
        </w:rPr>
      </w:pPr>
    </w:p>
    <w:p w14:paraId="2C1DCD44">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14:paraId="6A6D336C">
      <w:pPr>
        <w:spacing w:line="360" w:lineRule="auto"/>
        <w:rPr>
          <w:rFonts w:hint="default" w:ascii="Times New Roman" w:hAnsi="Times New Roman" w:eastAsia="仿宋" w:cs="Times New Roman"/>
          <w:b/>
          <w:color w:val="auto"/>
          <w:sz w:val="52"/>
        </w:rPr>
      </w:pPr>
    </w:p>
    <w:p w14:paraId="31BAF9E8">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14:paraId="789531C5">
      <w:pPr>
        <w:spacing w:line="360" w:lineRule="auto"/>
        <w:rPr>
          <w:rFonts w:hint="default" w:ascii="Times New Roman" w:hAnsi="Times New Roman" w:eastAsia="仿宋" w:cs="Times New Roman"/>
          <w:b/>
          <w:color w:val="auto"/>
          <w:sz w:val="36"/>
        </w:rPr>
      </w:pPr>
    </w:p>
    <w:p w14:paraId="2BA8AD65">
      <w:pPr>
        <w:spacing w:line="360" w:lineRule="auto"/>
        <w:rPr>
          <w:rFonts w:hint="default" w:ascii="Times New Roman" w:hAnsi="Times New Roman" w:eastAsia="仿宋" w:cs="Times New Roman"/>
          <w:b/>
          <w:color w:val="auto"/>
          <w:sz w:val="36"/>
        </w:rPr>
      </w:pPr>
    </w:p>
    <w:p w14:paraId="5E9806C9">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67AB11D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360F3364">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23A41A56">
      <w:pPr>
        <w:spacing w:line="360" w:lineRule="auto"/>
        <w:ind w:firstLine="790"/>
        <w:jc w:val="center"/>
        <w:rPr>
          <w:rFonts w:hint="default" w:ascii="Times New Roman" w:hAnsi="Times New Roman" w:eastAsia="仿宋" w:cs="Times New Roman"/>
          <w:b/>
          <w:color w:val="auto"/>
          <w:sz w:val="32"/>
        </w:rPr>
      </w:pPr>
    </w:p>
    <w:p w14:paraId="52428EFE">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7011711E">
      <w:pPr>
        <w:spacing w:line="360" w:lineRule="auto"/>
        <w:ind w:firstLine="790"/>
        <w:jc w:val="center"/>
        <w:rPr>
          <w:rFonts w:hint="default" w:ascii="Times New Roman" w:hAnsi="Times New Roman" w:eastAsia="仿宋" w:cs="Times New Roman"/>
          <w:b/>
          <w:color w:val="auto"/>
          <w:sz w:val="32"/>
        </w:rPr>
      </w:pPr>
    </w:p>
    <w:p w14:paraId="4E3C9E49">
      <w:pPr>
        <w:spacing w:line="360" w:lineRule="auto"/>
        <w:rPr>
          <w:rFonts w:hint="default" w:ascii="Times New Roman" w:hAnsi="Times New Roman" w:eastAsia="仿宋" w:cs="Times New Roman"/>
          <w:b/>
          <w:color w:val="auto"/>
          <w:sz w:val="32"/>
        </w:rPr>
      </w:pPr>
    </w:p>
    <w:p w14:paraId="495348B4">
      <w:pPr>
        <w:spacing w:line="360" w:lineRule="auto"/>
        <w:rPr>
          <w:rFonts w:hint="default" w:ascii="Times New Roman" w:hAnsi="Times New Roman" w:eastAsia="仿宋" w:cs="Times New Roman"/>
          <w:b/>
          <w:color w:val="auto"/>
          <w:sz w:val="32"/>
        </w:rPr>
      </w:pPr>
    </w:p>
    <w:p w14:paraId="47FAA183">
      <w:pPr>
        <w:spacing w:line="360" w:lineRule="auto"/>
        <w:rPr>
          <w:rFonts w:hint="default" w:ascii="Times New Roman" w:hAnsi="Times New Roman" w:eastAsia="仿宋" w:cs="Times New Roman"/>
          <w:b/>
          <w:color w:val="auto"/>
          <w:sz w:val="32"/>
        </w:rPr>
      </w:pPr>
    </w:p>
    <w:p w14:paraId="701B0228">
      <w:pPr>
        <w:spacing w:line="360" w:lineRule="auto"/>
        <w:rPr>
          <w:rFonts w:hint="default" w:ascii="Times New Roman" w:hAnsi="Times New Roman" w:eastAsia="仿宋" w:cs="Times New Roman"/>
          <w:b/>
          <w:color w:val="auto"/>
          <w:sz w:val="32"/>
        </w:rPr>
      </w:pPr>
    </w:p>
    <w:p w14:paraId="1172AD27">
      <w:pPr>
        <w:spacing w:line="360" w:lineRule="auto"/>
        <w:outlineLvl w:val="0"/>
        <w:rPr>
          <w:rFonts w:hint="default" w:ascii="Times New Roman" w:hAnsi="Times New Roman" w:eastAsia="仿宋" w:cs="Times New Roman"/>
          <w:b/>
          <w:color w:val="auto"/>
          <w:sz w:val="32"/>
        </w:rPr>
      </w:pPr>
      <w:bookmarkStart w:id="100" w:name="_Toc19737"/>
      <w:r>
        <w:rPr>
          <w:rFonts w:hint="default" w:ascii="Times New Roman" w:hAnsi="Times New Roman" w:eastAsia="仿宋" w:cs="Times New Roman"/>
          <w:b/>
          <w:color w:val="auto"/>
          <w:sz w:val="32"/>
        </w:rPr>
        <w:t>格式2-2</w:t>
      </w:r>
      <w:bookmarkEnd w:id="100"/>
    </w:p>
    <w:p w14:paraId="4C3BAA12">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14:paraId="44AFDDE8">
      <w:pPr>
        <w:spacing w:line="360" w:lineRule="auto"/>
        <w:rPr>
          <w:rFonts w:hint="default" w:ascii="Times New Roman" w:hAnsi="Times New Roman" w:eastAsia="仿宋" w:cs="Times New Roman"/>
          <w:color w:val="auto"/>
          <w:sz w:val="24"/>
        </w:rPr>
      </w:pPr>
    </w:p>
    <w:p w14:paraId="5F14D2C4">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12B7E80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14:paraId="43673D22">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14:paraId="4C5485F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0E657A9D">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47B0E72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14:paraId="3707C73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41910AD8">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14:paraId="6303E549">
      <w:pPr>
        <w:spacing w:line="401" w:lineRule="auto"/>
        <w:ind w:firstLine="480"/>
        <w:jc w:val="left"/>
        <w:rPr>
          <w:rFonts w:hint="default" w:ascii="Times New Roman" w:hAnsi="Times New Roman" w:eastAsia="仿宋" w:cs="Times New Roman"/>
          <w:color w:val="auto"/>
          <w:sz w:val="24"/>
        </w:rPr>
      </w:pPr>
    </w:p>
    <w:p w14:paraId="2F47BDF8">
      <w:pPr>
        <w:spacing w:line="401" w:lineRule="auto"/>
        <w:ind w:firstLine="480"/>
        <w:jc w:val="left"/>
        <w:rPr>
          <w:rFonts w:hint="default" w:ascii="Times New Roman" w:hAnsi="Times New Roman" w:eastAsia="仿宋" w:cs="Times New Roman"/>
          <w:color w:val="auto"/>
          <w:sz w:val="24"/>
        </w:rPr>
      </w:pPr>
    </w:p>
    <w:p w14:paraId="5965B124">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458E752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5B4F6B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1DEB0CD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436AD55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2FAF3A6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701346B7">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14:paraId="28978EB6">
      <w:pPr>
        <w:ind w:firstLine="480"/>
        <w:rPr>
          <w:rFonts w:hint="default" w:ascii="Times New Roman" w:hAnsi="Times New Roman" w:eastAsia="仿宋" w:cs="Times New Roman"/>
          <w:b/>
          <w:color w:val="auto"/>
          <w:sz w:val="32"/>
        </w:rPr>
      </w:pPr>
    </w:p>
    <w:p w14:paraId="01C7E5E5">
      <w:pPr>
        <w:rPr>
          <w:rFonts w:hint="default" w:ascii="Times New Roman" w:hAnsi="Times New Roman" w:eastAsia="仿宋" w:cs="Times New Roman"/>
          <w:b/>
          <w:color w:val="auto"/>
          <w:sz w:val="32"/>
        </w:rPr>
      </w:pPr>
    </w:p>
    <w:p w14:paraId="2D501022">
      <w:pPr>
        <w:outlineLvl w:val="0"/>
        <w:rPr>
          <w:rFonts w:hint="default" w:ascii="Times New Roman" w:hAnsi="Times New Roman" w:eastAsia="仿宋" w:cs="Times New Roman"/>
          <w:b/>
          <w:color w:val="auto"/>
          <w:sz w:val="32"/>
        </w:rPr>
      </w:pPr>
      <w:bookmarkStart w:id="101" w:name="_Toc24446"/>
      <w:r>
        <w:rPr>
          <w:rFonts w:hint="default" w:ascii="Times New Roman" w:hAnsi="Times New Roman" w:eastAsia="仿宋" w:cs="Times New Roman"/>
          <w:b/>
          <w:color w:val="auto"/>
          <w:sz w:val="32"/>
        </w:rPr>
        <w:t>格式2-3</w:t>
      </w:r>
      <w:bookmarkEnd w:id="101"/>
    </w:p>
    <w:p w14:paraId="67DA7F51">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14:paraId="6510E404">
      <w:pPr>
        <w:jc w:val="center"/>
        <w:rPr>
          <w:rFonts w:hint="default" w:ascii="Times New Roman" w:hAnsi="Times New Roman" w:eastAsia="仿宋" w:cs="Times New Roman"/>
          <w:b/>
          <w:color w:val="auto"/>
          <w:sz w:val="24"/>
        </w:rPr>
      </w:pPr>
    </w:p>
    <w:p w14:paraId="017084C4">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3493C09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14:paraId="52E37D58">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67B0D11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49A88834">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B91ED30">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3799689E">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07EE9912">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3AC9186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6334E038">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w:t>
      </w:r>
      <w:r>
        <w:rPr>
          <w:rFonts w:hint="eastAsia" w:ascii="Times New Roman" w:hAnsi="Times New Roman" w:eastAsia="仿宋" w:cs="Times New Roman"/>
          <w:color w:val="auto"/>
          <w:sz w:val="24"/>
          <w:lang w:eastAsia="zh-CN"/>
        </w:rPr>
        <w:t>〔2015〕33号</w:t>
      </w:r>
      <w:r>
        <w:rPr>
          <w:rFonts w:hint="default" w:ascii="Times New Roman" w:hAnsi="Times New Roman" w:eastAsia="仿宋" w:cs="Times New Roman"/>
          <w:color w:val="auto"/>
          <w:sz w:val="24"/>
        </w:rPr>
        <w:t>）规定的记入诚信档案的失信行为，将在响应文件中全面如实反映。</w:t>
      </w:r>
    </w:p>
    <w:p w14:paraId="4B32C50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14:paraId="7C6CFE6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585ABC37">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43E51BC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14:paraId="70AE150E">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55CA5CE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1C4A54A2">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01A81B4E">
      <w:pPr>
        <w:rPr>
          <w:rFonts w:hint="default" w:ascii="Times New Roman" w:hAnsi="Times New Roman" w:eastAsia="仿宋" w:cs="Times New Roman"/>
          <w:color w:val="auto"/>
          <w:sz w:val="24"/>
        </w:rPr>
      </w:pPr>
    </w:p>
    <w:p w14:paraId="6C42FCF5">
      <w:pPr>
        <w:rPr>
          <w:rFonts w:hint="default" w:ascii="Times New Roman" w:hAnsi="Times New Roman" w:eastAsia="仿宋" w:cs="Times New Roman"/>
          <w:color w:val="auto"/>
          <w:sz w:val="24"/>
        </w:rPr>
      </w:pPr>
    </w:p>
    <w:p w14:paraId="791E5FA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13C5B33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2F8D685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56A581EC">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0C53699B">
      <w:pPr>
        <w:jc w:val="left"/>
        <w:rPr>
          <w:rFonts w:hint="default" w:ascii="Times New Roman" w:hAnsi="Times New Roman" w:eastAsia="仿宋" w:cs="Times New Roman"/>
          <w:color w:val="auto"/>
          <w:sz w:val="24"/>
        </w:rPr>
      </w:pPr>
    </w:p>
    <w:p w14:paraId="53233E0E">
      <w:pPr>
        <w:spacing w:line="360" w:lineRule="auto"/>
        <w:jc w:val="left"/>
        <w:rPr>
          <w:rFonts w:hint="default" w:ascii="Times New Roman" w:hAnsi="Times New Roman" w:eastAsia="仿宋" w:cs="Times New Roman"/>
          <w:b/>
          <w:color w:val="auto"/>
          <w:sz w:val="32"/>
        </w:rPr>
      </w:pPr>
    </w:p>
    <w:p w14:paraId="20D59ED7">
      <w:pPr>
        <w:spacing w:line="360" w:lineRule="auto"/>
        <w:jc w:val="left"/>
        <w:rPr>
          <w:rFonts w:hint="default" w:ascii="Times New Roman" w:hAnsi="Times New Roman" w:eastAsia="仿宋" w:cs="Times New Roman"/>
          <w:b/>
          <w:color w:val="auto"/>
          <w:sz w:val="32"/>
        </w:rPr>
      </w:pPr>
    </w:p>
    <w:p w14:paraId="2F836EB1">
      <w:pPr>
        <w:spacing w:line="360" w:lineRule="auto"/>
        <w:jc w:val="left"/>
        <w:rPr>
          <w:rFonts w:hint="default" w:ascii="Times New Roman" w:hAnsi="Times New Roman" w:eastAsia="仿宋" w:cs="Times New Roman"/>
          <w:b/>
          <w:color w:val="auto"/>
          <w:sz w:val="32"/>
        </w:rPr>
      </w:pPr>
    </w:p>
    <w:p w14:paraId="48EC7327">
      <w:pPr>
        <w:spacing w:line="360" w:lineRule="auto"/>
        <w:jc w:val="left"/>
        <w:rPr>
          <w:rFonts w:hint="default" w:ascii="Times New Roman" w:hAnsi="Times New Roman" w:eastAsia="仿宋" w:cs="Times New Roman"/>
          <w:b/>
          <w:color w:val="auto"/>
          <w:sz w:val="32"/>
        </w:rPr>
      </w:pPr>
    </w:p>
    <w:p w14:paraId="1C7AE324">
      <w:pPr>
        <w:spacing w:line="360" w:lineRule="auto"/>
        <w:jc w:val="left"/>
        <w:rPr>
          <w:rFonts w:hint="default" w:ascii="Times New Roman" w:hAnsi="Times New Roman" w:eastAsia="仿宋" w:cs="Times New Roman"/>
          <w:b/>
          <w:color w:val="auto"/>
          <w:sz w:val="32"/>
        </w:rPr>
      </w:pPr>
    </w:p>
    <w:p w14:paraId="10CD76C2">
      <w:pPr>
        <w:spacing w:line="360" w:lineRule="auto"/>
        <w:jc w:val="left"/>
        <w:rPr>
          <w:rFonts w:hint="default" w:ascii="Times New Roman" w:hAnsi="Times New Roman" w:eastAsia="仿宋" w:cs="Times New Roman"/>
          <w:b/>
          <w:color w:val="auto"/>
          <w:sz w:val="32"/>
        </w:rPr>
      </w:pPr>
    </w:p>
    <w:p w14:paraId="2F5BF371">
      <w:pPr>
        <w:spacing w:line="360" w:lineRule="auto"/>
        <w:jc w:val="left"/>
        <w:rPr>
          <w:rFonts w:hint="default" w:ascii="Times New Roman" w:hAnsi="Times New Roman" w:eastAsia="仿宋" w:cs="Times New Roman"/>
          <w:b/>
          <w:color w:val="auto"/>
          <w:sz w:val="32"/>
        </w:rPr>
      </w:pPr>
    </w:p>
    <w:p w14:paraId="079BDE08">
      <w:pPr>
        <w:spacing w:line="360" w:lineRule="auto"/>
        <w:jc w:val="left"/>
        <w:rPr>
          <w:rFonts w:hint="default" w:ascii="Times New Roman" w:hAnsi="Times New Roman" w:eastAsia="仿宋" w:cs="Times New Roman"/>
          <w:b/>
          <w:color w:val="auto"/>
          <w:sz w:val="32"/>
        </w:rPr>
      </w:pPr>
    </w:p>
    <w:p w14:paraId="26DE2B4E">
      <w:pPr>
        <w:spacing w:line="360" w:lineRule="auto"/>
        <w:jc w:val="left"/>
        <w:rPr>
          <w:rFonts w:hint="default" w:ascii="Times New Roman" w:hAnsi="Times New Roman" w:eastAsia="仿宋" w:cs="Times New Roman"/>
          <w:b/>
          <w:color w:val="auto"/>
          <w:sz w:val="32"/>
        </w:rPr>
      </w:pPr>
    </w:p>
    <w:p w14:paraId="3199AE2B">
      <w:pPr>
        <w:spacing w:line="360" w:lineRule="auto"/>
        <w:jc w:val="left"/>
        <w:rPr>
          <w:rFonts w:hint="default" w:ascii="Times New Roman" w:hAnsi="Times New Roman" w:eastAsia="仿宋" w:cs="Times New Roman"/>
          <w:b/>
          <w:color w:val="auto"/>
          <w:sz w:val="32"/>
        </w:rPr>
      </w:pPr>
    </w:p>
    <w:p w14:paraId="0EFCB520">
      <w:pPr>
        <w:spacing w:line="360" w:lineRule="auto"/>
        <w:jc w:val="left"/>
        <w:rPr>
          <w:rFonts w:hint="default" w:ascii="Times New Roman" w:hAnsi="Times New Roman" w:eastAsia="仿宋" w:cs="Times New Roman"/>
          <w:b/>
          <w:color w:val="auto"/>
          <w:sz w:val="32"/>
        </w:rPr>
      </w:pPr>
    </w:p>
    <w:p w14:paraId="75CE1279">
      <w:pPr>
        <w:spacing w:line="360" w:lineRule="auto"/>
        <w:jc w:val="left"/>
        <w:rPr>
          <w:rFonts w:hint="default" w:ascii="Times New Roman" w:hAnsi="Times New Roman" w:eastAsia="仿宋" w:cs="Times New Roman"/>
          <w:b/>
          <w:color w:val="auto"/>
          <w:sz w:val="32"/>
        </w:rPr>
      </w:pPr>
    </w:p>
    <w:p w14:paraId="75045865">
      <w:pPr>
        <w:spacing w:line="360" w:lineRule="auto"/>
        <w:jc w:val="left"/>
        <w:rPr>
          <w:rFonts w:hint="default" w:ascii="Times New Roman" w:hAnsi="Times New Roman" w:eastAsia="仿宋" w:cs="Times New Roman"/>
          <w:b/>
          <w:color w:val="auto"/>
          <w:sz w:val="32"/>
        </w:rPr>
      </w:pPr>
    </w:p>
    <w:p w14:paraId="55323502">
      <w:pPr>
        <w:spacing w:line="360" w:lineRule="auto"/>
        <w:jc w:val="left"/>
        <w:rPr>
          <w:rFonts w:hint="default" w:ascii="Times New Roman" w:hAnsi="Times New Roman" w:eastAsia="仿宋" w:cs="Times New Roman"/>
          <w:b/>
          <w:color w:val="auto"/>
          <w:sz w:val="32"/>
        </w:rPr>
      </w:pPr>
    </w:p>
    <w:p w14:paraId="4F1F4BE9">
      <w:pPr>
        <w:spacing w:line="360" w:lineRule="auto"/>
        <w:jc w:val="left"/>
        <w:rPr>
          <w:rFonts w:hint="default" w:ascii="Times New Roman" w:hAnsi="Times New Roman" w:eastAsia="仿宋" w:cs="Times New Roman"/>
          <w:b/>
          <w:color w:val="auto"/>
          <w:sz w:val="32"/>
        </w:rPr>
      </w:pPr>
    </w:p>
    <w:p w14:paraId="460ADB60">
      <w:pPr>
        <w:spacing w:line="360" w:lineRule="auto"/>
        <w:jc w:val="left"/>
        <w:outlineLvl w:val="0"/>
        <w:rPr>
          <w:rFonts w:hint="default" w:ascii="Times New Roman" w:hAnsi="Times New Roman" w:eastAsia="仿宋" w:cs="Times New Roman"/>
          <w:color w:val="auto"/>
          <w:sz w:val="24"/>
        </w:rPr>
      </w:pPr>
      <w:bookmarkStart w:id="102" w:name="_Toc15411"/>
      <w:r>
        <w:rPr>
          <w:rFonts w:hint="default" w:ascii="Times New Roman" w:hAnsi="Times New Roman" w:eastAsia="仿宋" w:cs="Times New Roman"/>
          <w:b/>
          <w:color w:val="auto"/>
          <w:sz w:val="32"/>
        </w:rPr>
        <w:t>格式2-4</w:t>
      </w:r>
      <w:bookmarkEnd w:id="102"/>
    </w:p>
    <w:p w14:paraId="0F37EDDC">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485FB841">
      <w:pPr>
        <w:jc w:val="center"/>
        <w:rPr>
          <w:rFonts w:hint="default" w:ascii="Times New Roman" w:hAnsi="Times New Roman" w:eastAsia="仿宋" w:cs="Times New Roman"/>
          <w:b/>
          <w:bCs/>
          <w:color w:val="auto"/>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0A4A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62E27D4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4F319963">
            <w:pPr>
              <w:jc w:val="center"/>
              <w:rPr>
                <w:rFonts w:hint="default" w:ascii="Times New Roman" w:hAnsi="Times New Roman" w:eastAsia="仿宋" w:cs="Times New Roman"/>
                <w:bCs/>
                <w:color w:val="auto"/>
                <w:szCs w:val="21"/>
              </w:rPr>
            </w:pPr>
          </w:p>
        </w:tc>
      </w:tr>
      <w:tr w14:paraId="4876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06B34E0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67CF0445">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022C9C6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7D0588A1">
            <w:pPr>
              <w:jc w:val="center"/>
              <w:rPr>
                <w:rFonts w:hint="default" w:ascii="Times New Roman" w:hAnsi="Times New Roman" w:eastAsia="仿宋" w:cs="Times New Roman"/>
                <w:bCs/>
                <w:color w:val="auto"/>
                <w:szCs w:val="21"/>
              </w:rPr>
            </w:pPr>
          </w:p>
        </w:tc>
      </w:tr>
      <w:tr w14:paraId="45E6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10DDF05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27F89E2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444D9308">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9E3780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40E90CB2">
            <w:pPr>
              <w:jc w:val="center"/>
              <w:rPr>
                <w:rFonts w:hint="default" w:ascii="Times New Roman" w:hAnsi="Times New Roman" w:eastAsia="仿宋" w:cs="Times New Roman"/>
                <w:bCs/>
                <w:color w:val="auto"/>
                <w:szCs w:val="21"/>
              </w:rPr>
            </w:pPr>
          </w:p>
        </w:tc>
      </w:tr>
      <w:tr w14:paraId="1BAC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33EC0D8C">
            <w:pPr>
              <w:rPr>
                <w:rFonts w:hint="default" w:ascii="Times New Roman" w:hAnsi="Times New Roman" w:cs="Times New Roman"/>
                <w:color w:val="auto"/>
              </w:rPr>
            </w:pPr>
          </w:p>
        </w:tc>
        <w:tc>
          <w:tcPr>
            <w:tcW w:w="1080" w:type="dxa"/>
            <w:shd w:val="clear" w:color="auto" w:fill="auto"/>
            <w:vAlign w:val="center"/>
          </w:tcPr>
          <w:p w14:paraId="01AA148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7A669690">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3CADDD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0D011F00">
            <w:pPr>
              <w:jc w:val="center"/>
              <w:rPr>
                <w:rFonts w:hint="default" w:ascii="Times New Roman" w:hAnsi="Times New Roman" w:eastAsia="仿宋" w:cs="Times New Roman"/>
                <w:bCs/>
                <w:color w:val="auto"/>
                <w:szCs w:val="21"/>
              </w:rPr>
            </w:pPr>
          </w:p>
        </w:tc>
      </w:tr>
      <w:tr w14:paraId="71DB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664B0C1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43FACFC9">
            <w:pPr>
              <w:jc w:val="center"/>
              <w:rPr>
                <w:rFonts w:hint="default" w:ascii="Times New Roman" w:hAnsi="Times New Roman" w:eastAsia="仿宋" w:cs="Times New Roman"/>
                <w:bCs/>
                <w:color w:val="auto"/>
                <w:szCs w:val="21"/>
              </w:rPr>
            </w:pPr>
          </w:p>
        </w:tc>
      </w:tr>
      <w:tr w14:paraId="4DEC1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951B83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291AECA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1125AA2">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2749AA6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7C5A8BD7">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A00A02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75B1CB8C">
            <w:pPr>
              <w:jc w:val="center"/>
              <w:rPr>
                <w:rFonts w:hint="default" w:ascii="Times New Roman" w:hAnsi="Times New Roman" w:eastAsia="仿宋" w:cs="Times New Roman"/>
                <w:bCs/>
                <w:color w:val="auto"/>
                <w:szCs w:val="21"/>
              </w:rPr>
            </w:pPr>
          </w:p>
        </w:tc>
      </w:tr>
      <w:tr w14:paraId="1088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4441191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47FA045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E1EDF4E">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009AB1D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06439A20">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DD8D51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1079927A">
            <w:pPr>
              <w:jc w:val="center"/>
              <w:rPr>
                <w:rFonts w:hint="default" w:ascii="Times New Roman" w:hAnsi="Times New Roman" w:eastAsia="仿宋" w:cs="Times New Roman"/>
                <w:bCs/>
                <w:color w:val="auto"/>
                <w:szCs w:val="21"/>
              </w:rPr>
            </w:pPr>
          </w:p>
        </w:tc>
      </w:tr>
      <w:tr w14:paraId="111B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4E8135B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69039EDA">
            <w:pPr>
              <w:jc w:val="center"/>
              <w:rPr>
                <w:rFonts w:hint="default" w:ascii="Times New Roman" w:hAnsi="Times New Roman" w:eastAsia="仿宋" w:cs="Times New Roman"/>
                <w:bCs/>
                <w:color w:val="auto"/>
                <w:szCs w:val="21"/>
              </w:rPr>
            </w:pPr>
          </w:p>
        </w:tc>
        <w:tc>
          <w:tcPr>
            <w:tcW w:w="5040" w:type="dxa"/>
            <w:gridSpan w:val="8"/>
            <w:vAlign w:val="center"/>
          </w:tcPr>
          <w:p w14:paraId="211AED2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07F8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3CAE06C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05883EE3">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5AC3A09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1AB3C52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578F4447">
            <w:pPr>
              <w:jc w:val="center"/>
              <w:rPr>
                <w:rFonts w:hint="default" w:ascii="Times New Roman" w:hAnsi="Times New Roman" w:eastAsia="仿宋" w:cs="Times New Roman"/>
                <w:bCs/>
                <w:color w:val="auto"/>
                <w:szCs w:val="21"/>
              </w:rPr>
            </w:pPr>
          </w:p>
        </w:tc>
      </w:tr>
      <w:tr w14:paraId="04C7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2FB7B09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4336E4AF">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4C80158F">
            <w:pPr>
              <w:rPr>
                <w:rFonts w:hint="default" w:ascii="Times New Roman" w:hAnsi="Times New Roman" w:cs="Times New Roman"/>
                <w:color w:val="auto"/>
              </w:rPr>
            </w:pPr>
          </w:p>
        </w:tc>
        <w:tc>
          <w:tcPr>
            <w:tcW w:w="1680" w:type="dxa"/>
            <w:gridSpan w:val="3"/>
            <w:shd w:val="clear" w:color="auto" w:fill="auto"/>
            <w:vAlign w:val="center"/>
          </w:tcPr>
          <w:p w14:paraId="2ACBC78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0A7715A4">
            <w:pPr>
              <w:jc w:val="center"/>
              <w:rPr>
                <w:rFonts w:hint="default" w:ascii="Times New Roman" w:hAnsi="Times New Roman" w:eastAsia="仿宋" w:cs="Times New Roman"/>
                <w:bCs/>
                <w:color w:val="auto"/>
                <w:szCs w:val="21"/>
              </w:rPr>
            </w:pPr>
          </w:p>
        </w:tc>
      </w:tr>
      <w:tr w14:paraId="4E95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8DB10B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2642D181">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3A5D40FD">
            <w:pPr>
              <w:rPr>
                <w:rFonts w:hint="default" w:ascii="Times New Roman" w:hAnsi="Times New Roman" w:cs="Times New Roman"/>
                <w:color w:val="auto"/>
              </w:rPr>
            </w:pPr>
          </w:p>
        </w:tc>
        <w:tc>
          <w:tcPr>
            <w:tcW w:w="1680" w:type="dxa"/>
            <w:gridSpan w:val="3"/>
            <w:shd w:val="clear" w:color="auto" w:fill="auto"/>
            <w:vAlign w:val="center"/>
          </w:tcPr>
          <w:p w14:paraId="391F0A2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5AABA631">
            <w:pPr>
              <w:jc w:val="center"/>
              <w:rPr>
                <w:rFonts w:hint="default" w:ascii="Times New Roman" w:hAnsi="Times New Roman" w:eastAsia="仿宋" w:cs="Times New Roman"/>
                <w:bCs/>
                <w:color w:val="auto"/>
                <w:szCs w:val="21"/>
              </w:rPr>
            </w:pPr>
          </w:p>
        </w:tc>
      </w:tr>
      <w:tr w14:paraId="5A0E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4A25584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3C4BCED5">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280D6C4">
            <w:pPr>
              <w:rPr>
                <w:rFonts w:hint="default" w:ascii="Times New Roman" w:hAnsi="Times New Roman" w:cs="Times New Roman"/>
                <w:color w:val="auto"/>
              </w:rPr>
            </w:pPr>
          </w:p>
        </w:tc>
        <w:tc>
          <w:tcPr>
            <w:tcW w:w="1680" w:type="dxa"/>
            <w:gridSpan w:val="3"/>
            <w:shd w:val="clear" w:color="auto" w:fill="auto"/>
            <w:vAlign w:val="center"/>
          </w:tcPr>
          <w:p w14:paraId="2BBB0ED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33DC9227">
            <w:pPr>
              <w:jc w:val="center"/>
              <w:rPr>
                <w:rFonts w:hint="default" w:ascii="Times New Roman" w:hAnsi="Times New Roman" w:eastAsia="仿宋" w:cs="Times New Roman"/>
                <w:bCs/>
                <w:color w:val="auto"/>
                <w:szCs w:val="21"/>
              </w:rPr>
            </w:pPr>
          </w:p>
        </w:tc>
      </w:tr>
      <w:tr w14:paraId="118C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34A61F7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22E43ABC">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8C85503">
            <w:pPr>
              <w:rPr>
                <w:rFonts w:hint="default" w:ascii="Times New Roman" w:hAnsi="Times New Roman" w:cs="Times New Roman"/>
                <w:color w:val="auto"/>
              </w:rPr>
            </w:pPr>
          </w:p>
        </w:tc>
        <w:tc>
          <w:tcPr>
            <w:tcW w:w="1680" w:type="dxa"/>
            <w:gridSpan w:val="3"/>
            <w:shd w:val="clear" w:color="auto" w:fill="auto"/>
            <w:vAlign w:val="center"/>
          </w:tcPr>
          <w:p w14:paraId="550876F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54B8F71D">
            <w:pPr>
              <w:jc w:val="center"/>
              <w:rPr>
                <w:rFonts w:hint="default" w:ascii="Times New Roman" w:hAnsi="Times New Roman" w:eastAsia="仿宋" w:cs="Times New Roman"/>
                <w:bCs/>
                <w:color w:val="auto"/>
                <w:szCs w:val="21"/>
              </w:rPr>
            </w:pPr>
          </w:p>
        </w:tc>
      </w:tr>
      <w:tr w14:paraId="198A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6C32F0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0B1C6B87">
            <w:pPr>
              <w:jc w:val="center"/>
              <w:rPr>
                <w:rFonts w:hint="default" w:ascii="Times New Roman" w:hAnsi="Times New Roman" w:eastAsia="仿宋" w:cs="Times New Roman"/>
                <w:bCs/>
                <w:color w:val="auto"/>
                <w:szCs w:val="21"/>
              </w:rPr>
            </w:pPr>
          </w:p>
        </w:tc>
      </w:tr>
      <w:tr w14:paraId="5E3E6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0D45DCB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57C60467">
            <w:pPr>
              <w:jc w:val="center"/>
              <w:rPr>
                <w:rFonts w:hint="default" w:ascii="Times New Roman" w:hAnsi="Times New Roman" w:eastAsia="仿宋" w:cs="Times New Roman"/>
                <w:bCs/>
                <w:color w:val="auto"/>
                <w:szCs w:val="21"/>
              </w:rPr>
            </w:pPr>
          </w:p>
        </w:tc>
      </w:tr>
    </w:tbl>
    <w:p w14:paraId="4539E68B">
      <w:pPr>
        <w:adjustRightInd w:val="0"/>
        <w:spacing w:line="400" w:lineRule="exact"/>
        <w:jc w:val="left"/>
        <w:rPr>
          <w:rFonts w:hint="default" w:ascii="Times New Roman" w:hAnsi="Times New Roman" w:eastAsia="仿宋" w:cs="Times New Roman"/>
          <w:color w:val="auto"/>
          <w:sz w:val="24"/>
        </w:rPr>
      </w:pPr>
    </w:p>
    <w:p w14:paraId="179AA172">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3A4210F7">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5518D35E">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14:paraId="3EBDD51B">
      <w:pPr>
        <w:spacing w:line="360" w:lineRule="auto"/>
        <w:ind w:firstLine="470"/>
        <w:jc w:val="left"/>
        <w:rPr>
          <w:rFonts w:hint="default" w:ascii="Times New Roman" w:hAnsi="Times New Roman" w:eastAsia="仿宋" w:cs="Times New Roman"/>
          <w:color w:val="auto"/>
          <w:sz w:val="24"/>
        </w:rPr>
      </w:pPr>
    </w:p>
    <w:p w14:paraId="0AA741AF">
      <w:pPr>
        <w:spacing w:line="360" w:lineRule="auto"/>
        <w:jc w:val="left"/>
        <w:rPr>
          <w:rFonts w:hint="default" w:ascii="Times New Roman" w:hAnsi="Times New Roman" w:eastAsia="仿宋" w:cs="Times New Roman"/>
          <w:color w:val="auto"/>
          <w:sz w:val="24"/>
        </w:rPr>
      </w:pPr>
    </w:p>
    <w:p w14:paraId="612CACAF">
      <w:pPr>
        <w:jc w:val="left"/>
        <w:outlineLvl w:val="0"/>
        <w:rPr>
          <w:rFonts w:hint="eastAsia" w:ascii="Times New Roman" w:hAnsi="Times New Roman" w:eastAsia="仿宋" w:cs="Times New Roman"/>
          <w:b/>
          <w:color w:val="auto"/>
          <w:sz w:val="32"/>
          <w:lang w:eastAsia="zh-CN"/>
        </w:rPr>
      </w:pPr>
      <w:bookmarkStart w:id="103" w:name="_Toc5269"/>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5</w:t>
      </w:r>
      <w:bookmarkEnd w:id="103"/>
    </w:p>
    <w:p w14:paraId="3419A830">
      <w:pPr>
        <w:jc w:val="center"/>
        <w:outlineLvl w:val="9"/>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技术、服务要求应答表</w:t>
      </w:r>
    </w:p>
    <w:tbl>
      <w:tblPr>
        <w:tblStyle w:val="19"/>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7124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608E1F1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7C2C838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3F29F80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538A5D5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43260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D8BDFFD">
            <w:pPr>
              <w:jc w:val="center"/>
              <w:rPr>
                <w:rFonts w:hint="default" w:ascii="Times New Roman" w:hAnsi="Times New Roman" w:eastAsia="仿宋" w:cs="Times New Roman"/>
                <w:color w:val="auto"/>
                <w:sz w:val="24"/>
              </w:rPr>
            </w:pPr>
          </w:p>
        </w:tc>
        <w:tc>
          <w:tcPr>
            <w:tcW w:w="1481" w:type="dxa"/>
          </w:tcPr>
          <w:p w14:paraId="479B9AF2">
            <w:pPr>
              <w:jc w:val="center"/>
              <w:rPr>
                <w:rFonts w:hint="default" w:ascii="Times New Roman" w:hAnsi="Times New Roman" w:eastAsia="仿宋" w:cs="Times New Roman"/>
                <w:color w:val="auto"/>
                <w:sz w:val="24"/>
              </w:rPr>
            </w:pPr>
          </w:p>
        </w:tc>
        <w:tc>
          <w:tcPr>
            <w:tcW w:w="3493" w:type="dxa"/>
          </w:tcPr>
          <w:p w14:paraId="6F7CB928">
            <w:pPr>
              <w:jc w:val="center"/>
              <w:rPr>
                <w:rFonts w:hint="default" w:ascii="Times New Roman" w:hAnsi="Times New Roman" w:eastAsia="仿宋" w:cs="Times New Roman"/>
                <w:color w:val="auto"/>
                <w:sz w:val="24"/>
              </w:rPr>
            </w:pPr>
          </w:p>
        </w:tc>
        <w:tc>
          <w:tcPr>
            <w:tcW w:w="2795" w:type="dxa"/>
          </w:tcPr>
          <w:p w14:paraId="28BE7A06">
            <w:pPr>
              <w:jc w:val="center"/>
              <w:rPr>
                <w:rFonts w:hint="default" w:ascii="Times New Roman" w:hAnsi="Times New Roman" w:eastAsia="仿宋" w:cs="Times New Roman"/>
                <w:color w:val="auto"/>
                <w:sz w:val="24"/>
              </w:rPr>
            </w:pPr>
          </w:p>
        </w:tc>
      </w:tr>
      <w:tr w14:paraId="3862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E70517C">
            <w:pPr>
              <w:jc w:val="center"/>
              <w:rPr>
                <w:rFonts w:hint="default" w:ascii="Times New Roman" w:hAnsi="Times New Roman" w:eastAsia="仿宋" w:cs="Times New Roman"/>
                <w:color w:val="auto"/>
                <w:sz w:val="24"/>
              </w:rPr>
            </w:pPr>
          </w:p>
        </w:tc>
        <w:tc>
          <w:tcPr>
            <w:tcW w:w="1481" w:type="dxa"/>
          </w:tcPr>
          <w:p w14:paraId="7C38D1AB">
            <w:pPr>
              <w:jc w:val="center"/>
              <w:rPr>
                <w:rFonts w:hint="default" w:ascii="Times New Roman" w:hAnsi="Times New Roman" w:eastAsia="仿宋" w:cs="Times New Roman"/>
                <w:color w:val="auto"/>
                <w:sz w:val="24"/>
              </w:rPr>
            </w:pPr>
          </w:p>
        </w:tc>
        <w:tc>
          <w:tcPr>
            <w:tcW w:w="3493" w:type="dxa"/>
          </w:tcPr>
          <w:p w14:paraId="73683DF0">
            <w:pPr>
              <w:jc w:val="center"/>
              <w:rPr>
                <w:rFonts w:hint="default" w:ascii="Times New Roman" w:hAnsi="Times New Roman" w:eastAsia="仿宋" w:cs="Times New Roman"/>
                <w:color w:val="auto"/>
                <w:sz w:val="24"/>
              </w:rPr>
            </w:pPr>
          </w:p>
        </w:tc>
        <w:tc>
          <w:tcPr>
            <w:tcW w:w="2795" w:type="dxa"/>
          </w:tcPr>
          <w:p w14:paraId="06463BF4">
            <w:pPr>
              <w:jc w:val="center"/>
              <w:rPr>
                <w:rFonts w:hint="default" w:ascii="Times New Roman" w:hAnsi="Times New Roman" w:eastAsia="仿宋" w:cs="Times New Roman"/>
                <w:color w:val="auto"/>
                <w:sz w:val="24"/>
              </w:rPr>
            </w:pPr>
          </w:p>
        </w:tc>
      </w:tr>
      <w:tr w14:paraId="73CCA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23D1F59F">
            <w:pPr>
              <w:jc w:val="center"/>
              <w:rPr>
                <w:rFonts w:hint="default" w:ascii="Times New Roman" w:hAnsi="Times New Roman" w:eastAsia="仿宋" w:cs="Times New Roman"/>
                <w:color w:val="auto"/>
                <w:sz w:val="24"/>
              </w:rPr>
            </w:pPr>
          </w:p>
        </w:tc>
        <w:tc>
          <w:tcPr>
            <w:tcW w:w="1481" w:type="dxa"/>
          </w:tcPr>
          <w:p w14:paraId="657E252A">
            <w:pPr>
              <w:jc w:val="center"/>
              <w:rPr>
                <w:rFonts w:hint="default" w:ascii="Times New Roman" w:hAnsi="Times New Roman" w:eastAsia="仿宋" w:cs="Times New Roman"/>
                <w:color w:val="auto"/>
                <w:sz w:val="24"/>
              </w:rPr>
            </w:pPr>
          </w:p>
        </w:tc>
        <w:tc>
          <w:tcPr>
            <w:tcW w:w="3493" w:type="dxa"/>
          </w:tcPr>
          <w:p w14:paraId="109E40DB">
            <w:pPr>
              <w:jc w:val="center"/>
              <w:rPr>
                <w:rFonts w:hint="default" w:ascii="Times New Roman" w:hAnsi="Times New Roman" w:eastAsia="仿宋" w:cs="Times New Roman"/>
                <w:color w:val="auto"/>
                <w:sz w:val="24"/>
              </w:rPr>
            </w:pPr>
          </w:p>
        </w:tc>
        <w:tc>
          <w:tcPr>
            <w:tcW w:w="2795" w:type="dxa"/>
          </w:tcPr>
          <w:p w14:paraId="042434D3">
            <w:pPr>
              <w:jc w:val="center"/>
              <w:rPr>
                <w:rFonts w:hint="default" w:ascii="Times New Roman" w:hAnsi="Times New Roman" w:eastAsia="仿宋" w:cs="Times New Roman"/>
                <w:color w:val="auto"/>
                <w:sz w:val="24"/>
              </w:rPr>
            </w:pPr>
          </w:p>
        </w:tc>
      </w:tr>
      <w:tr w14:paraId="0B0C0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41611351">
            <w:pPr>
              <w:jc w:val="center"/>
              <w:rPr>
                <w:rFonts w:hint="default" w:ascii="Times New Roman" w:hAnsi="Times New Roman" w:eastAsia="仿宋" w:cs="Times New Roman"/>
                <w:color w:val="auto"/>
                <w:sz w:val="24"/>
              </w:rPr>
            </w:pPr>
          </w:p>
        </w:tc>
        <w:tc>
          <w:tcPr>
            <w:tcW w:w="1481" w:type="dxa"/>
          </w:tcPr>
          <w:p w14:paraId="7B47ED7C">
            <w:pPr>
              <w:jc w:val="center"/>
              <w:rPr>
                <w:rFonts w:hint="default" w:ascii="Times New Roman" w:hAnsi="Times New Roman" w:eastAsia="仿宋" w:cs="Times New Roman"/>
                <w:color w:val="auto"/>
                <w:sz w:val="24"/>
              </w:rPr>
            </w:pPr>
          </w:p>
        </w:tc>
        <w:tc>
          <w:tcPr>
            <w:tcW w:w="3493" w:type="dxa"/>
          </w:tcPr>
          <w:p w14:paraId="205E5717">
            <w:pPr>
              <w:jc w:val="center"/>
              <w:rPr>
                <w:rFonts w:hint="default" w:ascii="Times New Roman" w:hAnsi="Times New Roman" w:eastAsia="仿宋" w:cs="Times New Roman"/>
                <w:color w:val="auto"/>
                <w:sz w:val="24"/>
              </w:rPr>
            </w:pPr>
          </w:p>
        </w:tc>
        <w:tc>
          <w:tcPr>
            <w:tcW w:w="2795" w:type="dxa"/>
          </w:tcPr>
          <w:p w14:paraId="1968C12A">
            <w:pPr>
              <w:jc w:val="center"/>
              <w:rPr>
                <w:rFonts w:hint="default" w:ascii="Times New Roman" w:hAnsi="Times New Roman" w:eastAsia="仿宋" w:cs="Times New Roman"/>
                <w:color w:val="auto"/>
                <w:sz w:val="24"/>
              </w:rPr>
            </w:pPr>
          </w:p>
        </w:tc>
      </w:tr>
    </w:tbl>
    <w:p w14:paraId="0DAA5362">
      <w:pPr>
        <w:ind w:firstLine="480" w:firstLineChars="200"/>
        <w:rPr>
          <w:rFonts w:hint="default" w:ascii="Times New Roman" w:hAnsi="Times New Roman" w:eastAsia="仿宋" w:cs="Times New Roman"/>
          <w:color w:val="auto"/>
          <w:sz w:val="24"/>
        </w:rPr>
      </w:pPr>
    </w:p>
    <w:p w14:paraId="1803A8AF">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77A4FE17">
      <w:pPr>
        <w:adjustRightInd w:val="0"/>
        <w:spacing w:line="400" w:lineRule="exact"/>
        <w:ind w:firstLine="480" w:firstLineChars="200"/>
        <w:jc w:val="left"/>
        <w:rPr>
          <w:rFonts w:hint="default" w:ascii="Times New Roman" w:hAnsi="Times New Roman" w:eastAsia="仿宋" w:cs="Times New Roman"/>
          <w:color w:val="auto"/>
          <w:sz w:val="24"/>
        </w:rPr>
      </w:pPr>
    </w:p>
    <w:p w14:paraId="707EEEEF">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F43FB51">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21247CAC">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4ABB8D15">
      <w:pPr>
        <w:spacing w:line="401" w:lineRule="auto"/>
        <w:rPr>
          <w:rFonts w:hint="default" w:ascii="Times New Roman" w:hAnsi="Times New Roman" w:eastAsia="仿宋" w:cs="Times New Roman"/>
          <w:color w:val="auto"/>
        </w:rPr>
      </w:pPr>
    </w:p>
    <w:p w14:paraId="6482B1CF">
      <w:pPr>
        <w:spacing w:line="401" w:lineRule="auto"/>
        <w:rPr>
          <w:rFonts w:hint="default" w:ascii="Times New Roman" w:hAnsi="Times New Roman" w:eastAsia="仿宋" w:cs="Times New Roman"/>
          <w:color w:val="auto"/>
        </w:rPr>
      </w:pPr>
    </w:p>
    <w:p w14:paraId="6B8DFADD">
      <w:pPr>
        <w:spacing w:line="401" w:lineRule="auto"/>
        <w:rPr>
          <w:rFonts w:hint="default" w:ascii="Times New Roman" w:hAnsi="Times New Roman" w:eastAsia="仿宋" w:cs="Times New Roman"/>
          <w:color w:val="auto"/>
        </w:rPr>
      </w:pPr>
    </w:p>
    <w:p w14:paraId="39D03196">
      <w:pPr>
        <w:tabs>
          <w:tab w:val="left" w:pos="0"/>
        </w:tabs>
        <w:spacing w:line="401" w:lineRule="auto"/>
        <w:ind w:left="420"/>
        <w:rPr>
          <w:rFonts w:hint="default" w:ascii="Times New Roman" w:hAnsi="Times New Roman" w:eastAsia="仿宋" w:cs="Times New Roman"/>
          <w:color w:val="auto"/>
        </w:rPr>
      </w:pPr>
    </w:p>
    <w:p w14:paraId="4BFED642">
      <w:pPr>
        <w:tabs>
          <w:tab w:val="left" w:pos="0"/>
        </w:tabs>
        <w:spacing w:after="120" w:line="480" w:lineRule="auto"/>
        <w:rPr>
          <w:rFonts w:hint="default" w:ascii="Times New Roman" w:hAnsi="Times New Roman" w:eastAsia="仿宋" w:cs="Times New Roman"/>
          <w:b/>
          <w:color w:val="auto"/>
          <w:sz w:val="32"/>
        </w:rPr>
      </w:pPr>
    </w:p>
    <w:p w14:paraId="13CF2705">
      <w:pPr>
        <w:tabs>
          <w:tab w:val="left" w:pos="0"/>
        </w:tabs>
        <w:spacing w:after="120" w:line="480" w:lineRule="auto"/>
        <w:rPr>
          <w:rFonts w:hint="default" w:ascii="Times New Roman" w:hAnsi="Times New Roman" w:eastAsia="仿宋" w:cs="Times New Roman"/>
          <w:b/>
          <w:color w:val="auto"/>
          <w:sz w:val="32"/>
        </w:rPr>
      </w:pPr>
    </w:p>
    <w:p w14:paraId="6FE20CCB">
      <w:pPr>
        <w:tabs>
          <w:tab w:val="left" w:pos="0"/>
        </w:tabs>
        <w:spacing w:after="120" w:line="480" w:lineRule="auto"/>
        <w:rPr>
          <w:rFonts w:hint="default" w:ascii="Times New Roman" w:hAnsi="Times New Roman" w:eastAsia="仿宋" w:cs="Times New Roman"/>
          <w:b/>
          <w:color w:val="auto"/>
          <w:sz w:val="32"/>
        </w:rPr>
      </w:pPr>
    </w:p>
    <w:p w14:paraId="790823AC">
      <w:pPr>
        <w:tabs>
          <w:tab w:val="left" w:pos="0"/>
        </w:tabs>
        <w:spacing w:after="120" w:line="480" w:lineRule="auto"/>
        <w:rPr>
          <w:rFonts w:hint="default" w:ascii="Times New Roman" w:hAnsi="Times New Roman" w:eastAsia="仿宋" w:cs="Times New Roman"/>
          <w:b/>
          <w:color w:val="auto"/>
          <w:sz w:val="32"/>
        </w:rPr>
      </w:pPr>
    </w:p>
    <w:p w14:paraId="661A4CFD">
      <w:pPr>
        <w:tabs>
          <w:tab w:val="left" w:pos="0"/>
        </w:tabs>
        <w:spacing w:after="120" w:line="480" w:lineRule="auto"/>
        <w:outlineLvl w:val="0"/>
        <w:rPr>
          <w:rFonts w:hint="eastAsia" w:ascii="Times New Roman" w:hAnsi="Times New Roman" w:eastAsia="仿宋" w:cs="Times New Roman"/>
          <w:color w:val="auto"/>
          <w:lang w:eastAsia="zh-CN"/>
        </w:rPr>
      </w:pPr>
      <w:bookmarkStart w:id="104" w:name="_Toc346"/>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6</w:t>
      </w:r>
      <w:bookmarkEnd w:id="104"/>
    </w:p>
    <w:p w14:paraId="38C06531">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19"/>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201E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097EA9E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20900DF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4EC51CE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1C6F7C3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02E3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720FC5A">
            <w:pPr>
              <w:jc w:val="center"/>
              <w:rPr>
                <w:rFonts w:hint="default" w:ascii="Times New Roman" w:hAnsi="Times New Roman" w:eastAsia="仿宋" w:cs="Times New Roman"/>
                <w:color w:val="auto"/>
                <w:sz w:val="24"/>
              </w:rPr>
            </w:pPr>
          </w:p>
        </w:tc>
        <w:tc>
          <w:tcPr>
            <w:tcW w:w="1481" w:type="dxa"/>
          </w:tcPr>
          <w:p w14:paraId="2BED421A">
            <w:pPr>
              <w:jc w:val="center"/>
              <w:rPr>
                <w:rFonts w:hint="default" w:ascii="Times New Roman" w:hAnsi="Times New Roman" w:eastAsia="仿宋" w:cs="Times New Roman"/>
                <w:color w:val="auto"/>
                <w:sz w:val="24"/>
              </w:rPr>
            </w:pPr>
          </w:p>
        </w:tc>
        <w:tc>
          <w:tcPr>
            <w:tcW w:w="3493" w:type="dxa"/>
          </w:tcPr>
          <w:p w14:paraId="5588FEB3">
            <w:pPr>
              <w:jc w:val="center"/>
              <w:rPr>
                <w:rFonts w:hint="default" w:ascii="Times New Roman" w:hAnsi="Times New Roman" w:eastAsia="仿宋" w:cs="Times New Roman"/>
                <w:color w:val="auto"/>
                <w:sz w:val="24"/>
              </w:rPr>
            </w:pPr>
          </w:p>
        </w:tc>
        <w:tc>
          <w:tcPr>
            <w:tcW w:w="2795" w:type="dxa"/>
          </w:tcPr>
          <w:p w14:paraId="5132C693">
            <w:pPr>
              <w:jc w:val="center"/>
              <w:rPr>
                <w:rFonts w:hint="default" w:ascii="Times New Roman" w:hAnsi="Times New Roman" w:eastAsia="仿宋" w:cs="Times New Roman"/>
                <w:color w:val="auto"/>
                <w:sz w:val="24"/>
              </w:rPr>
            </w:pPr>
          </w:p>
        </w:tc>
      </w:tr>
      <w:tr w14:paraId="7E4CC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63247C0">
            <w:pPr>
              <w:jc w:val="center"/>
              <w:rPr>
                <w:rFonts w:hint="default" w:ascii="Times New Roman" w:hAnsi="Times New Roman" w:eastAsia="仿宋" w:cs="Times New Roman"/>
                <w:color w:val="auto"/>
                <w:sz w:val="24"/>
              </w:rPr>
            </w:pPr>
          </w:p>
        </w:tc>
        <w:tc>
          <w:tcPr>
            <w:tcW w:w="1481" w:type="dxa"/>
          </w:tcPr>
          <w:p w14:paraId="5C110636">
            <w:pPr>
              <w:jc w:val="center"/>
              <w:rPr>
                <w:rFonts w:hint="default" w:ascii="Times New Roman" w:hAnsi="Times New Roman" w:eastAsia="仿宋" w:cs="Times New Roman"/>
                <w:color w:val="auto"/>
                <w:sz w:val="24"/>
              </w:rPr>
            </w:pPr>
          </w:p>
        </w:tc>
        <w:tc>
          <w:tcPr>
            <w:tcW w:w="3493" w:type="dxa"/>
          </w:tcPr>
          <w:p w14:paraId="4583F1D9">
            <w:pPr>
              <w:jc w:val="center"/>
              <w:rPr>
                <w:rFonts w:hint="default" w:ascii="Times New Roman" w:hAnsi="Times New Roman" w:eastAsia="仿宋" w:cs="Times New Roman"/>
                <w:color w:val="auto"/>
                <w:sz w:val="24"/>
              </w:rPr>
            </w:pPr>
          </w:p>
        </w:tc>
        <w:tc>
          <w:tcPr>
            <w:tcW w:w="2795" w:type="dxa"/>
          </w:tcPr>
          <w:p w14:paraId="66997E87">
            <w:pPr>
              <w:jc w:val="center"/>
              <w:rPr>
                <w:rFonts w:hint="default" w:ascii="Times New Roman" w:hAnsi="Times New Roman" w:eastAsia="仿宋" w:cs="Times New Roman"/>
                <w:color w:val="auto"/>
                <w:sz w:val="24"/>
              </w:rPr>
            </w:pPr>
          </w:p>
        </w:tc>
      </w:tr>
      <w:tr w14:paraId="2065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8C7FB80">
            <w:pPr>
              <w:jc w:val="center"/>
              <w:rPr>
                <w:rFonts w:hint="default" w:ascii="Times New Roman" w:hAnsi="Times New Roman" w:eastAsia="仿宋" w:cs="Times New Roman"/>
                <w:color w:val="auto"/>
                <w:sz w:val="24"/>
              </w:rPr>
            </w:pPr>
          </w:p>
        </w:tc>
        <w:tc>
          <w:tcPr>
            <w:tcW w:w="1481" w:type="dxa"/>
          </w:tcPr>
          <w:p w14:paraId="1367E0E5">
            <w:pPr>
              <w:jc w:val="center"/>
              <w:rPr>
                <w:rFonts w:hint="default" w:ascii="Times New Roman" w:hAnsi="Times New Roman" w:eastAsia="仿宋" w:cs="Times New Roman"/>
                <w:color w:val="auto"/>
                <w:sz w:val="24"/>
              </w:rPr>
            </w:pPr>
          </w:p>
        </w:tc>
        <w:tc>
          <w:tcPr>
            <w:tcW w:w="3493" w:type="dxa"/>
          </w:tcPr>
          <w:p w14:paraId="3AA9FE3D">
            <w:pPr>
              <w:jc w:val="center"/>
              <w:rPr>
                <w:rFonts w:hint="default" w:ascii="Times New Roman" w:hAnsi="Times New Roman" w:eastAsia="仿宋" w:cs="Times New Roman"/>
                <w:color w:val="auto"/>
                <w:sz w:val="24"/>
              </w:rPr>
            </w:pPr>
          </w:p>
        </w:tc>
        <w:tc>
          <w:tcPr>
            <w:tcW w:w="2795" w:type="dxa"/>
          </w:tcPr>
          <w:p w14:paraId="5179AA92">
            <w:pPr>
              <w:jc w:val="center"/>
              <w:rPr>
                <w:rFonts w:hint="default" w:ascii="Times New Roman" w:hAnsi="Times New Roman" w:eastAsia="仿宋" w:cs="Times New Roman"/>
                <w:color w:val="auto"/>
                <w:sz w:val="24"/>
              </w:rPr>
            </w:pPr>
          </w:p>
        </w:tc>
      </w:tr>
      <w:tr w14:paraId="793F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E54E1F0">
            <w:pPr>
              <w:jc w:val="center"/>
              <w:rPr>
                <w:rFonts w:hint="default" w:ascii="Times New Roman" w:hAnsi="Times New Roman" w:eastAsia="仿宋" w:cs="Times New Roman"/>
                <w:color w:val="auto"/>
                <w:sz w:val="24"/>
              </w:rPr>
            </w:pPr>
          </w:p>
        </w:tc>
        <w:tc>
          <w:tcPr>
            <w:tcW w:w="1481" w:type="dxa"/>
          </w:tcPr>
          <w:p w14:paraId="6038C6E3">
            <w:pPr>
              <w:jc w:val="center"/>
              <w:rPr>
                <w:rFonts w:hint="default" w:ascii="Times New Roman" w:hAnsi="Times New Roman" w:eastAsia="仿宋" w:cs="Times New Roman"/>
                <w:color w:val="auto"/>
                <w:sz w:val="24"/>
              </w:rPr>
            </w:pPr>
          </w:p>
        </w:tc>
        <w:tc>
          <w:tcPr>
            <w:tcW w:w="3493" w:type="dxa"/>
          </w:tcPr>
          <w:p w14:paraId="2FA30D33">
            <w:pPr>
              <w:jc w:val="center"/>
              <w:rPr>
                <w:rFonts w:hint="default" w:ascii="Times New Roman" w:hAnsi="Times New Roman" w:eastAsia="仿宋" w:cs="Times New Roman"/>
                <w:color w:val="auto"/>
                <w:sz w:val="24"/>
              </w:rPr>
            </w:pPr>
          </w:p>
        </w:tc>
        <w:tc>
          <w:tcPr>
            <w:tcW w:w="2795" w:type="dxa"/>
          </w:tcPr>
          <w:p w14:paraId="1AF1A347">
            <w:pPr>
              <w:jc w:val="center"/>
              <w:rPr>
                <w:rFonts w:hint="default" w:ascii="Times New Roman" w:hAnsi="Times New Roman" w:eastAsia="仿宋" w:cs="Times New Roman"/>
                <w:color w:val="auto"/>
                <w:sz w:val="24"/>
              </w:rPr>
            </w:pPr>
          </w:p>
        </w:tc>
      </w:tr>
    </w:tbl>
    <w:p w14:paraId="4B189C55">
      <w:pPr>
        <w:pStyle w:val="33"/>
        <w:rPr>
          <w:rFonts w:hint="default" w:ascii="Times New Roman" w:hAnsi="Times New Roman" w:cs="Times New Roman"/>
          <w:color w:val="auto"/>
        </w:rPr>
      </w:pPr>
    </w:p>
    <w:p w14:paraId="22DD571B">
      <w:pPr>
        <w:ind w:firstLine="482"/>
        <w:rPr>
          <w:rFonts w:hint="default" w:ascii="Times New Roman" w:hAnsi="Times New Roman" w:eastAsia="仿宋" w:cs="Times New Roman"/>
          <w:b/>
          <w:color w:val="auto"/>
          <w:sz w:val="24"/>
        </w:rPr>
      </w:pPr>
    </w:p>
    <w:p w14:paraId="2536587A">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19D19521">
      <w:pPr>
        <w:spacing w:line="401" w:lineRule="auto"/>
        <w:ind w:firstLine="480"/>
        <w:jc w:val="left"/>
        <w:rPr>
          <w:rFonts w:hint="default" w:ascii="Times New Roman" w:hAnsi="Times New Roman" w:eastAsia="仿宋" w:cs="Times New Roman"/>
          <w:color w:val="auto"/>
          <w:sz w:val="24"/>
        </w:rPr>
      </w:pPr>
    </w:p>
    <w:p w14:paraId="564A8971">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53365143">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E9CC969">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53DCC39B">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1A4D2787">
      <w:pPr>
        <w:jc w:val="left"/>
        <w:rPr>
          <w:rFonts w:hint="default" w:ascii="Times New Roman" w:hAnsi="Times New Roman" w:eastAsia="仿宋" w:cs="Times New Roman"/>
          <w:color w:val="auto"/>
          <w:sz w:val="24"/>
        </w:rPr>
      </w:pPr>
    </w:p>
    <w:p w14:paraId="040BA3EA">
      <w:pPr>
        <w:jc w:val="left"/>
        <w:rPr>
          <w:rFonts w:hint="default" w:ascii="Times New Roman" w:hAnsi="Times New Roman" w:eastAsia="仿宋" w:cs="Times New Roman"/>
          <w:b/>
          <w:color w:val="auto"/>
          <w:sz w:val="32"/>
        </w:rPr>
      </w:pPr>
    </w:p>
    <w:p w14:paraId="7AD57B20">
      <w:pPr>
        <w:jc w:val="left"/>
        <w:rPr>
          <w:rFonts w:hint="default" w:ascii="Times New Roman" w:hAnsi="Times New Roman" w:eastAsia="仿宋" w:cs="Times New Roman"/>
          <w:b/>
          <w:color w:val="auto"/>
          <w:sz w:val="32"/>
        </w:rPr>
      </w:pPr>
    </w:p>
    <w:p w14:paraId="428D818F">
      <w:pPr>
        <w:jc w:val="left"/>
        <w:rPr>
          <w:rFonts w:hint="default" w:ascii="Times New Roman" w:hAnsi="Times New Roman" w:eastAsia="仿宋" w:cs="Times New Roman"/>
          <w:b/>
          <w:color w:val="auto"/>
          <w:sz w:val="32"/>
        </w:rPr>
      </w:pPr>
    </w:p>
    <w:p w14:paraId="5DA38820">
      <w:pPr>
        <w:jc w:val="left"/>
        <w:rPr>
          <w:rFonts w:hint="default" w:ascii="Times New Roman" w:hAnsi="Times New Roman" w:eastAsia="仿宋" w:cs="Times New Roman"/>
          <w:b/>
          <w:color w:val="auto"/>
          <w:sz w:val="32"/>
        </w:rPr>
      </w:pPr>
    </w:p>
    <w:p w14:paraId="14228B25">
      <w:pPr>
        <w:jc w:val="left"/>
        <w:rPr>
          <w:rFonts w:hint="default" w:ascii="Times New Roman" w:hAnsi="Times New Roman" w:eastAsia="仿宋" w:cs="Times New Roman"/>
          <w:b/>
          <w:color w:val="auto"/>
          <w:sz w:val="32"/>
        </w:rPr>
      </w:pPr>
    </w:p>
    <w:p w14:paraId="7DE73480">
      <w:pPr>
        <w:jc w:val="left"/>
        <w:outlineLvl w:val="0"/>
        <w:rPr>
          <w:rFonts w:hint="eastAsia" w:ascii="Times New Roman" w:hAnsi="Times New Roman" w:eastAsia="仿宋" w:cs="Times New Roman"/>
          <w:color w:val="auto"/>
          <w:sz w:val="24"/>
          <w:lang w:eastAsia="zh-CN"/>
        </w:rPr>
      </w:pPr>
      <w:bookmarkStart w:id="105" w:name="_Toc21755"/>
      <w:r>
        <w:rPr>
          <w:rFonts w:hint="default" w:ascii="Times New Roman" w:hAnsi="Times New Roman" w:eastAsia="仿宋" w:cs="Times New Roman"/>
          <w:b/>
          <w:color w:val="auto"/>
          <w:sz w:val="32"/>
        </w:rPr>
        <w:t>格式2-</w:t>
      </w:r>
      <w:r>
        <w:rPr>
          <w:rFonts w:hint="eastAsia" w:ascii="Times New Roman" w:hAnsi="Times New Roman" w:eastAsia="仿宋" w:cs="Times New Roman"/>
          <w:b/>
          <w:color w:val="auto"/>
          <w:sz w:val="32"/>
          <w:lang w:val="en-US" w:eastAsia="zh-CN"/>
        </w:rPr>
        <w:t>7</w:t>
      </w:r>
      <w:bookmarkEnd w:id="105"/>
    </w:p>
    <w:p w14:paraId="6F2D89F1">
      <w:pPr>
        <w:ind w:firstLine="420"/>
        <w:rPr>
          <w:rFonts w:hint="default" w:ascii="Times New Roman" w:hAnsi="Times New Roman" w:eastAsia="仿宋" w:cs="Times New Roman"/>
          <w:b/>
          <w:color w:val="auto"/>
          <w:sz w:val="24"/>
        </w:rPr>
      </w:pPr>
    </w:p>
    <w:p w14:paraId="62B8D43A">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14:paraId="27F4D6C5">
      <w:pPr>
        <w:spacing w:line="400" w:lineRule="exact"/>
        <w:rPr>
          <w:rFonts w:hint="default" w:ascii="Times New Roman" w:hAnsi="Times New Roman" w:eastAsia="仿宋" w:cs="Times New Roman"/>
          <w:color w:val="auto"/>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33BD0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3EA107A0">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2004F82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2D36B987">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555EBFD2">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0B97AF29">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2B2B39C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1B66088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3C559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42A59D0">
            <w:pPr>
              <w:spacing w:line="400" w:lineRule="exact"/>
              <w:jc w:val="center"/>
              <w:rPr>
                <w:rFonts w:hint="default" w:ascii="Times New Roman" w:hAnsi="Times New Roman" w:eastAsia="仿宋" w:cs="Times New Roman"/>
                <w:color w:val="auto"/>
              </w:rPr>
            </w:pPr>
          </w:p>
        </w:tc>
        <w:tc>
          <w:tcPr>
            <w:tcW w:w="1439" w:type="dxa"/>
            <w:vAlign w:val="center"/>
          </w:tcPr>
          <w:p w14:paraId="1696F19D">
            <w:pPr>
              <w:spacing w:line="400" w:lineRule="exact"/>
              <w:jc w:val="center"/>
              <w:rPr>
                <w:rFonts w:hint="default" w:ascii="Times New Roman" w:hAnsi="Times New Roman" w:eastAsia="仿宋" w:cs="Times New Roman"/>
                <w:color w:val="auto"/>
              </w:rPr>
            </w:pPr>
          </w:p>
        </w:tc>
        <w:tc>
          <w:tcPr>
            <w:tcW w:w="1319" w:type="dxa"/>
            <w:vAlign w:val="center"/>
          </w:tcPr>
          <w:p w14:paraId="219E5C94">
            <w:pPr>
              <w:spacing w:line="400" w:lineRule="exact"/>
              <w:jc w:val="center"/>
              <w:rPr>
                <w:rFonts w:hint="default" w:ascii="Times New Roman" w:hAnsi="Times New Roman" w:eastAsia="仿宋" w:cs="Times New Roman"/>
                <w:color w:val="auto"/>
              </w:rPr>
            </w:pPr>
          </w:p>
        </w:tc>
        <w:tc>
          <w:tcPr>
            <w:tcW w:w="1160" w:type="dxa"/>
            <w:vAlign w:val="center"/>
          </w:tcPr>
          <w:p w14:paraId="5CB31AFE">
            <w:pPr>
              <w:spacing w:line="400" w:lineRule="exact"/>
              <w:jc w:val="center"/>
              <w:rPr>
                <w:rFonts w:hint="default" w:ascii="Times New Roman" w:hAnsi="Times New Roman" w:eastAsia="仿宋" w:cs="Times New Roman"/>
                <w:color w:val="auto"/>
              </w:rPr>
            </w:pPr>
          </w:p>
        </w:tc>
        <w:tc>
          <w:tcPr>
            <w:tcW w:w="1421" w:type="dxa"/>
            <w:gridSpan w:val="2"/>
            <w:vAlign w:val="center"/>
          </w:tcPr>
          <w:p w14:paraId="717BB973">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4A93A75A">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B37492E">
            <w:pPr>
              <w:spacing w:line="400" w:lineRule="exact"/>
              <w:jc w:val="center"/>
              <w:rPr>
                <w:rFonts w:hint="default" w:ascii="Times New Roman" w:hAnsi="Times New Roman" w:eastAsia="仿宋" w:cs="Times New Roman"/>
                <w:color w:val="auto"/>
              </w:rPr>
            </w:pPr>
          </w:p>
        </w:tc>
      </w:tr>
      <w:tr w14:paraId="73CB1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2CAB67A">
            <w:pPr>
              <w:spacing w:line="400" w:lineRule="exact"/>
              <w:jc w:val="center"/>
              <w:rPr>
                <w:rFonts w:hint="default" w:ascii="Times New Roman" w:hAnsi="Times New Roman" w:eastAsia="仿宋" w:cs="Times New Roman"/>
                <w:color w:val="auto"/>
              </w:rPr>
            </w:pPr>
          </w:p>
        </w:tc>
        <w:tc>
          <w:tcPr>
            <w:tcW w:w="1439" w:type="dxa"/>
            <w:vAlign w:val="center"/>
          </w:tcPr>
          <w:p w14:paraId="44EE944E">
            <w:pPr>
              <w:spacing w:line="400" w:lineRule="exact"/>
              <w:jc w:val="center"/>
              <w:rPr>
                <w:rFonts w:hint="default" w:ascii="Times New Roman" w:hAnsi="Times New Roman" w:eastAsia="仿宋" w:cs="Times New Roman"/>
                <w:color w:val="auto"/>
              </w:rPr>
            </w:pPr>
          </w:p>
        </w:tc>
        <w:tc>
          <w:tcPr>
            <w:tcW w:w="1319" w:type="dxa"/>
            <w:vAlign w:val="center"/>
          </w:tcPr>
          <w:p w14:paraId="105AAF43">
            <w:pPr>
              <w:spacing w:line="400" w:lineRule="exact"/>
              <w:jc w:val="center"/>
              <w:rPr>
                <w:rFonts w:hint="default" w:ascii="Times New Roman" w:hAnsi="Times New Roman" w:eastAsia="仿宋" w:cs="Times New Roman"/>
                <w:color w:val="auto"/>
              </w:rPr>
            </w:pPr>
          </w:p>
        </w:tc>
        <w:tc>
          <w:tcPr>
            <w:tcW w:w="1160" w:type="dxa"/>
            <w:vAlign w:val="center"/>
          </w:tcPr>
          <w:p w14:paraId="42F88A64">
            <w:pPr>
              <w:spacing w:line="400" w:lineRule="exact"/>
              <w:jc w:val="center"/>
              <w:rPr>
                <w:rFonts w:hint="default" w:ascii="Times New Roman" w:hAnsi="Times New Roman" w:eastAsia="仿宋" w:cs="Times New Roman"/>
                <w:color w:val="auto"/>
              </w:rPr>
            </w:pPr>
          </w:p>
        </w:tc>
        <w:tc>
          <w:tcPr>
            <w:tcW w:w="1421" w:type="dxa"/>
            <w:gridSpan w:val="2"/>
            <w:vAlign w:val="center"/>
          </w:tcPr>
          <w:p w14:paraId="2886A002">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581DEB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585B729D">
            <w:pPr>
              <w:spacing w:line="400" w:lineRule="exact"/>
              <w:jc w:val="center"/>
              <w:rPr>
                <w:rFonts w:hint="default" w:ascii="Times New Roman" w:hAnsi="Times New Roman" w:eastAsia="仿宋" w:cs="Times New Roman"/>
                <w:color w:val="auto"/>
              </w:rPr>
            </w:pPr>
          </w:p>
        </w:tc>
      </w:tr>
      <w:tr w14:paraId="2830F1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23A04AF">
            <w:pPr>
              <w:spacing w:line="400" w:lineRule="exact"/>
              <w:jc w:val="center"/>
              <w:rPr>
                <w:rFonts w:hint="default" w:ascii="Times New Roman" w:hAnsi="Times New Roman" w:eastAsia="仿宋" w:cs="Times New Roman"/>
                <w:color w:val="auto"/>
              </w:rPr>
            </w:pPr>
          </w:p>
        </w:tc>
        <w:tc>
          <w:tcPr>
            <w:tcW w:w="1439" w:type="dxa"/>
            <w:vAlign w:val="center"/>
          </w:tcPr>
          <w:p w14:paraId="426E2151">
            <w:pPr>
              <w:spacing w:line="400" w:lineRule="exact"/>
              <w:jc w:val="center"/>
              <w:rPr>
                <w:rFonts w:hint="default" w:ascii="Times New Roman" w:hAnsi="Times New Roman" w:eastAsia="仿宋" w:cs="Times New Roman"/>
                <w:color w:val="auto"/>
              </w:rPr>
            </w:pPr>
          </w:p>
        </w:tc>
        <w:tc>
          <w:tcPr>
            <w:tcW w:w="1319" w:type="dxa"/>
            <w:vAlign w:val="center"/>
          </w:tcPr>
          <w:p w14:paraId="7219A213">
            <w:pPr>
              <w:spacing w:line="400" w:lineRule="exact"/>
              <w:jc w:val="center"/>
              <w:rPr>
                <w:rFonts w:hint="default" w:ascii="Times New Roman" w:hAnsi="Times New Roman" w:eastAsia="仿宋" w:cs="Times New Roman"/>
                <w:color w:val="auto"/>
              </w:rPr>
            </w:pPr>
          </w:p>
        </w:tc>
        <w:tc>
          <w:tcPr>
            <w:tcW w:w="1160" w:type="dxa"/>
            <w:vAlign w:val="center"/>
          </w:tcPr>
          <w:p w14:paraId="39463996">
            <w:pPr>
              <w:spacing w:line="400" w:lineRule="exact"/>
              <w:jc w:val="center"/>
              <w:rPr>
                <w:rFonts w:hint="default" w:ascii="Times New Roman" w:hAnsi="Times New Roman" w:eastAsia="仿宋" w:cs="Times New Roman"/>
                <w:color w:val="auto"/>
              </w:rPr>
            </w:pPr>
          </w:p>
        </w:tc>
        <w:tc>
          <w:tcPr>
            <w:tcW w:w="1421" w:type="dxa"/>
            <w:gridSpan w:val="2"/>
            <w:vAlign w:val="center"/>
          </w:tcPr>
          <w:p w14:paraId="01009755">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304E43F1">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3107F0A">
            <w:pPr>
              <w:spacing w:line="400" w:lineRule="exact"/>
              <w:jc w:val="center"/>
              <w:rPr>
                <w:rFonts w:hint="default" w:ascii="Times New Roman" w:hAnsi="Times New Roman" w:eastAsia="仿宋" w:cs="Times New Roman"/>
                <w:color w:val="auto"/>
              </w:rPr>
            </w:pPr>
          </w:p>
        </w:tc>
      </w:tr>
      <w:tr w14:paraId="4CE64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FE8252B">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5462CBB2">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012F6B11">
            <w:pPr>
              <w:spacing w:line="400" w:lineRule="exact"/>
              <w:jc w:val="center"/>
              <w:rPr>
                <w:rFonts w:hint="default" w:ascii="Times New Roman" w:hAnsi="Times New Roman" w:eastAsia="仿宋" w:cs="Times New Roman"/>
                <w:color w:val="auto"/>
              </w:rPr>
            </w:pPr>
          </w:p>
        </w:tc>
        <w:tc>
          <w:tcPr>
            <w:tcW w:w="1160" w:type="dxa"/>
            <w:vAlign w:val="center"/>
          </w:tcPr>
          <w:p w14:paraId="0497BFD0">
            <w:pPr>
              <w:spacing w:line="400" w:lineRule="exact"/>
              <w:jc w:val="center"/>
              <w:rPr>
                <w:rFonts w:hint="default" w:ascii="Times New Roman" w:hAnsi="Times New Roman" w:eastAsia="仿宋" w:cs="Times New Roman"/>
                <w:color w:val="auto"/>
              </w:rPr>
            </w:pPr>
          </w:p>
        </w:tc>
        <w:tc>
          <w:tcPr>
            <w:tcW w:w="1421" w:type="dxa"/>
            <w:gridSpan w:val="2"/>
            <w:vAlign w:val="center"/>
          </w:tcPr>
          <w:p w14:paraId="1138A494">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7225A7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588874B">
            <w:pPr>
              <w:spacing w:line="400" w:lineRule="exact"/>
              <w:jc w:val="center"/>
              <w:rPr>
                <w:rFonts w:hint="default" w:ascii="Times New Roman" w:hAnsi="Times New Roman" w:eastAsia="仿宋" w:cs="Times New Roman"/>
                <w:color w:val="auto"/>
              </w:rPr>
            </w:pPr>
          </w:p>
        </w:tc>
      </w:tr>
      <w:tr w14:paraId="7EACCC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5A699539">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1ED48B25">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7E715C4A">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3780D41E">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420929B8">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6872461E">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6BCBB76B">
            <w:pPr>
              <w:spacing w:line="400" w:lineRule="exact"/>
              <w:rPr>
                <w:rFonts w:hint="default" w:ascii="Times New Roman" w:hAnsi="Times New Roman" w:eastAsia="仿宋" w:cs="Times New Roman"/>
                <w:color w:val="auto"/>
              </w:rPr>
            </w:pPr>
          </w:p>
        </w:tc>
      </w:tr>
      <w:tr w14:paraId="642713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4CB23CE">
            <w:pPr>
              <w:spacing w:line="400" w:lineRule="exact"/>
              <w:rPr>
                <w:rFonts w:hint="default" w:ascii="Times New Roman" w:hAnsi="Times New Roman" w:eastAsia="仿宋" w:cs="Times New Roman"/>
                <w:color w:val="auto"/>
              </w:rPr>
            </w:pPr>
          </w:p>
        </w:tc>
        <w:tc>
          <w:tcPr>
            <w:tcW w:w="1439" w:type="dxa"/>
            <w:vAlign w:val="center"/>
          </w:tcPr>
          <w:p w14:paraId="46059550">
            <w:pPr>
              <w:spacing w:line="400" w:lineRule="exact"/>
              <w:rPr>
                <w:rFonts w:hint="default" w:ascii="Times New Roman" w:hAnsi="Times New Roman" w:eastAsia="仿宋" w:cs="Times New Roman"/>
                <w:color w:val="auto"/>
              </w:rPr>
            </w:pPr>
          </w:p>
        </w:tc>
        <w:tc>
          <w:tcPr>
            <w:tcW w:w="1319" w:type="dxa"/>
            <w:vAlign w:val="center"/>
          </w:tcPr>
          <w:p w14:paraId="5E65468D">
            <w:pPr>
              <w:spacing w:line="400" w:lineRule="exact"/>
              <w:rPr>
                <w:rFonts w:hint="default" w:ascii="Times New Roman" w:hAnsi="Times New Roman" w:eastAsia="仿宋" w:cs="Times New Roman"/>
                <w:color w:val="auto"/>
              </w:rPr>
            </w:pPr>
          </w:p>
        </w:tc>
        <w:tc>
          <w:tcPr>
            <w:tcW w:w="1160" w:type="dxa"/>
            <w:vAlign w:val="center"/>
          </w:tcPr>
          <w:p w14:paraId="78A03869">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26A1CEBC">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17C8FE99">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A1E7B64">
            <w:pPr>
              <w:spacing w:line="400" w:lineRule="exact"/>
              <w:rPr>
                <w:rFonts w:hint="default" w:ascii="Times New Roman" w:hAnsi="Times New Roman" w:eastAsia="仿宋" w:cs="Times New Roman"/>
                <w:color w:val="auto"/>
              </w:rPr>
            </w:pPr>
          </w:p>
        </w:tc>
      </w:tr>
      <w:tr w14:paraId="1BF51A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596FECF">
            <w:pPr>
              <w:spacing w:line="400" w:lineRule="exact"/>
              <w:jc w:val="center"/>
              <w:rPr>
                <w:rFonts w:hint="default" w:ascii="Times New Roman" w:hAnsi="Times New Roman" w:eastAsia="仿宋" w:cs="Times New Roman"/>
                <w:color w:val="auto"/>
              </w:rPr>
            </w:pPr>
          </w:p>
        </w:tc>
        <w:tc>
          <w:tcPr>
            <w:tcW w:w="1439" w:type="dxa"/>
            <w:vAlign w:val="center"/>
          </w:tcPr>
          <w:p w14:paraId="562FDBB1">
            <w:pPr>
              <w:spacing w:line="400" w:lineRule="exact"/>
              <w:jc w:val="center"/>
              <w:rPr>
                <w:rFonts w:hint="default" w:ascii="Times New Roman" w:hAnsi="Times New Roman" w:eastAsia="仿宋" w:cs="Times New Roman"/>
                <w:color w:val="auto"/>
              </w:rPr>
            </w:pPr>
          </w:p>
        </w:tc>
        <w:tc>
          <w:tcPr>
            <w:tcW w:w="1319" w:type="dxa"/>
            <w:vAlign w:val="center"/>
          </w:tcPr>
          <w:p w14:paraId="19C3E7E7">
            <w:pPr>
              <w:spacing w:line="400" w:lineRule="exact"/>
              <w:jc w:val="center"/>
              <w:rPr>
                <w:rFonts w:hint="default" w:ascii="Times New Roman" w:hAnsi="Times New Roman" w:eastAsia="仿宋" w:cs="Times New Roman"/>
                <w:color w:val="auto"/>
              </w:rPr>
            </w:pPr>
          </w:p>
        </w:tc>
        <w:tc>
          <w:tcPr>
            <w:tcW w:w="1160" w:type="dxa"/>
            <w:vAlign w:val="center"/>
          </w:tcPr>
          <w:p w14:paraId="55C2AAF7">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8DF9635">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32B09D88">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1E26BAA5">
            <w:pPr>
              <w:spacing w:line="400" w:lineRule="exact"/>
              <w:jc w:val="center"/>
              <w:rPr>
                <w:rFonts w:hint="default" w:ascii="Times New Roman" w:hAnsi="Times New Roman" w:eastAsia="仿宋" w:cs="Times New Roman"/>
                <w:color w:val="auto"/>
              </w:rPr>
            </w:pPr>
          </w:p>
        </w:tc>
      </w:tr>
      <w:tr w14:paraId="69DB9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84E797C">
            <w:pPr>
              <w:spacing w:line="400" w:lineRule="exact"/>
              <w:jc w:val="center"/>
              <w:rPr>
                <w:rFonts w:hint="default" w:ascii="Times New Roman" w:hAnsi="Times New Roman" w:eastAsia="仿宋" w:cs="Times New Roman"/>
                <w:color w:val="auto"/>
              </w:rPr>
            </w:pPr>
          </w:p>
        </w:tc>
        <w:tc>
          <w:tcPr>
            <w:tcW w:w="1439" w:type="dxa"/>
            <w:vAlign w:val="center"/>
          </w:tcPr>
          <w:p w14:paraId="201B9E16">
            <w:pPr>
              <w:spacing w:line="400" w:lineRule="exact"/>
              <w:jc w:val="center"/>
              <w:rPr>
                <w:rFonts w:hint="default" w:ascii="Times New Roman" w:hAnsi="Times New Roman" w:eastAsia="仿宋" w:cs="Times New Roman"/>
                <w:color w:val="auto"/>
              </w:rPr>
            </w:pPr>
          </w:p>
        </w:tc>
        <w:tc>
          <w:tcPr>
            <w:tcW w:w="1319" w:type="dxa"/>
            <w:vAlign w:val="center"/>
          </w:tcPr>
          <w:p w14:paraId="63C18965">
            <w:pPr>
              <w:spacing w:line="400" w:lineRule="exact"/>
              <w:jc w:val="center"/>
              <w:rPr>
                <w:rFonts w:hint="default" w:ascii="Times New Roman" w:hAnsi="Times New Roman" w:eastAsia="仿宋" w:cs="Times New Roman"/>
                <w:color w:val="auto"/>
              </w:rPr>
            </w:pPr>
          </w:p>
        </w:tc>
        <w:tc>
          <w:tcPr>
            <w:tcW w:w="1160" w:type="dxa"/>
            <w:vAlign w:val="center"/>
          </w:tcPr>
          <w:p w14:paraId="065A1F57">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7D148A72">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96B118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8012218">
            <w:pPr>
              <w:spacing w:line="400" w:lineRule="exact"/>
              <w:jc w:val="center"/>
              <w:rPr>
                <w:rFonts w:hint="default" w:ascii="Times New Roman" w:hAnsi="Times New Roman" w:eastAsia="仿宋" w:cs="Times New Roman"/>
                <w:color w:val="auto"/>
              </w:rPr>
            </w:pPr>
          </w:p>
        </w:tc>
      </w:tr>
      <w:tr w14:paraId="4F40D8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78066FDF">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8F71D2B">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569EF84B">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6616E3B7">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1CA9C183">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2C59AEE7">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19511704">
            <w:pPr>
              <w:spacing w:line="400" w:lineRule="exact"/>
              <w:jc w:val="center"/>
              <w:rPr>
                <w:rFonts w:hint="default" w:ascii="Times New Roman" w:hAnsi="Times New Roman" w:eastAsia="仿宋" w:cs="Times New Roman"/>
                <w:color w:val="auto"/>
              </w:rPr>
            </w:pPr>
          </w:p>
        </w:tc>
      </w:tr>
      <w:tr w14:paraId="2ACEEC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0F0EFA31">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1BE07AA2">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98072D5">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50C3E83E">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793F9FFC">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CE84AD2">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7E9395ED">
            <w:pPr>
              <w:spacing w:line="400" w:lineRule="exact"/>
              <w:jc w:val="center"/>
              <w:rPr>
                <w:rFonts w:hint="default" w:ascii="Times New Roman" w:hAnsi="Times New Roman" w:eastAsia="仿宋" w:cs="Times New Roman"/>
                <w:color w:val="auto"/>
              </w:rPr>
            </w:pPr>
          </w:p>
        </w:tc>
      </w:tr>
      <w:tr w14:paraId="5906A6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3808B964">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056114CC">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409A9BA">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A8E07C8">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001D48E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13A90C1">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AA72DE0">
            <w:pPr>
              <w:spacing w:line="400" w:lineRule="exact"/>
              <w:jc w:val="center"/>
              <w:rPr>
                <w:rFonts w:hint="default" w:ascii="Times New Roman" w:hAnsi="Times New Roman" w:eastAsia="仿宋" w:cs="Times New Roman"/>
                <w:color w:val="auto"/>
              </w:rPr>
            </w:pPr>
          </w:p>
        </w:tc>
      </w:tr>
      <w:tr w14:paraId="26BB77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EF7B8C4">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699A9693">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3D7DFEBA">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792F60DC">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3E243873">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F901A91">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29C1F0FB">
            <w:pPr>
              <w:spacing w:line="400" w:lineRule="exact"/>
              <w:jc w:val="center"/>
              <w:rPr>
                <w:rFonts w:hint="default" w:ascii="Times New Roman" w:hAnsi="Times New Roman" w:eastAsia="仿宋" w:cs="Times New Roman"/>
                <w:color w:val="auto"/>
              </w:rPr>
            </w:pPr>
          </w:p>
        </w:tc>
      </w:tr>
      <w:tr w14:paraId="4ABD13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0F534061">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133C7204">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268DDAE2">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0A6E77CA">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471697E8">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214836D7">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3E38CE47">
            <w:pPr>
              <w:spacing w:line="400" w:lineRule="exact"/>
              <w:jc w:val="center"/>
              <w:rPr>
                <w:rFonts w:hint="default" w:ascii="Times New Roman" w:hAnsi="Times New Roman" w:eastAsia="仿宋" w:cs="Times New Roman"/>
                <w:color w:val="auto"/>
              </w:rPr>
            </w:pPr>
          </w:p>
        </w:tc>
      </w:tr>
    </w:tbl>
    <w:p w14:paraId="45DAE06E">
      <w:pPr>
        <w:widowControl/>
        <w:spacing w:line="360" w:lineRule="atLeast"/>
        <w:ind w:firstLine="470" w:firstLineChars="196"/>
        <w:jc w:val="left"/>
        <w:outlineLvl w:val="9"/>
        <w:rPr>
          <w:rFonts w:hint="default" w:ascii="Times New Roman" w:hAnsi="Times New Roman" w:eastAsia="仿宋" w:cs="Times New Roman"/>
          <w:color w:val="auto"/>
          <w:sz w:val="24"/>
        </w:rPr>
      </w:pPr>
    </w:p>
    <w:p w14:paraId="6E88B030">
      <w:pPr>
        <w:widowControl/>
        <w:spacing w:line="360" w:lineRule="atLeast"/>
        <w:ind w:firstLine="470" w:firstLineChars="196"/>
        <w:jc w:val="left"/>
        <w:outlineLvl w:val="9"/>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14:paraId="62679A3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05734BEB">
      <w:pPr>
        <w:spacing w:line="400" w:lineRule="exact"/>
        <w:ind w:left="360"/>
        <w:jc w:val="center"/>
        <w:rPr>
          <w:rFonts w:hint="default" w:ascii="Times New Roman" w:hAnsi="Times New Roman" w:eastAsia="仿宋" w:cs="Times New Roman"/>
          <w:color w:val="auto"/>
          <w:sz w:val="24"/>
        </w:rPr>
      </w:pPr>
    </w:p>
    <w:p w14:paraId="69ED7768">
      <w:pPr>
        <w:jc w:val="left"/>
        <w:rPr>
          <w:rFonts w:hint="default" w:ascii="Times New Roman" w:hAnsi="Times New Roman" w:eastAsia="仿宋" w:cs="Times New Roman"/>
          <w:color w:val="auto"/>
        </w:rPr>
      </w:pPr>
    </w:p>
    <w:p w14:paraId="50010174">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14:paraId="7C70CFD6">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717BED48">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XXXX</w:t>
      </w:r>
    </w:p>
    <w:p w14:paraId="30F025CE">
      <w:pPr>
        <w:widowControl/>
        <w:jc w:val="left"/>
        <w:rPr>
          <w:rFonts w:hint="default" w:ascii="Times New Roman" w:hAnsi="Times New Roman" w:eastAsia="仿宋" w:cs="Times New Roman"/>
          <w:color w:val="auto"/>
          <w:sz w:val="24"/>
        </w:rPr>
      </w:pPr>
    </w:p>
    <w:p w14:paraId="507A8EF5">
      <w:pPr>
        <w:widowControl/>
        <w:spacing w:line="360" w:lineRule="atLeast"/>
        <w:jc w:val="left"/>
        <w:outlineLvl w:val="9"/>
        <w:rPr>
          <w:rFonts w:hint="default" w:ascii="Times New Roman" w:hAnsi="Times New Roman" w:eastAsia="仿宋" w:cs="Times New Roman"/>
          <w:b/>
          <w:color w:val="auto"/>
          <w:sz w:val="32"/>
          <w:szCs w:val="32"/>
        </w:rPr>
      </w:pPr>
    </w:p>
    <w:p w14:paraId="15D568B8">
      <w:pPr>
        <w:widowControl/>
        <w:spacing w:line="360" w:lineRule="atLeast"/>
        <w:jc w:val="left"/>
        <w:outlineLvl w:val="0"/>
        <w:rPr>
          <w:rFonts w:hint="eastAsia" w:ascii="Times New Roman" w:hAnsi="Times New Roman" w:eastAsia="仿宋" w:cs="Times New Roman"/>
          <w:color w:val="auto"/>
          <w:sz w:val="24"/>
          <w:lang w:val="en-US" w:eastAsia="zh-CN"/>
        </w:rPr>
      </w:pPr>
      <w:bookmarkStart w:id="106" w:name="_Toc22843"/>
      <w:r>
        <w:rPr>
          <w:rFonts w:hint="default" w:ascii="Times New Roman" w:hAnsi="Times New Roman" w:eastAsia="仿宋" w:cs="Times New Roman"/>
          <w:b/>
          <w:color w:val="auto"/>
          <w:sz w:val="32"/>
          <w:szCs w:val="32"/>
        </w:rPr>
        <w:t>格式2-</w:t>
      </w:r>
      <w:r>
        <w:rPr>
          <w:rFonts w:hint="eastAsia" w:ascii="Times New Roman" w:hAnsi="Times New Roman" w:eastAsia="仿宋" w:cs="Times New Roman"/>
          <w:b/>
          <w:color w:val="auto"/>
          <w:sz w:val="32"/>
          <w:szCs w:val="32"/>
          <w:lang w:val="en-US" w:eastAsia="zh-CN"/>
        </w:rPr>
        <w:t>8</w:t>
      </w:r>
      <w:bookmarkEnd w:id="106"/>
    </w:p>
    <w:p w14:paraId="04549956">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14:paraId="7D097244">
      <w:pPr>
        <w:rPr>
          <w:rFonts w:hint="default" w:ascii="Times New Roman" w:hAnsi="Times New Roman" w:eastAsia="仿宋" w:cs="Times New Roman"/>
          <w:color w:val="auto"/>
          <w:sz w:val="32"/>
          <w:szCs w:val="32"/>
        </w:rPr>
      </w:pPr>
    </w:p>
    <w:p w14:paraId="5F8FD0B4">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19"/>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44AA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2693EF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306589B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6923572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7BEAF06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3D9016D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5631FD2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041E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468F836">
            <w:pPr>
              <w:rPr>
                <w:rFonts w:hint="default" w:ascii="Times New Roman" w:hAnsi="Times New Roman" w:cs="Times New Roman"/>
                <w:color w:val="auto"/>
              </w:rPr>
            </w:pPr>
          </w:p>
        </w:tc>
        <w:tc>
          <w:tcPr>
            <w:tcW w:w="947" w:type="dxa"/>
            <w:vMerge w:val="continue"/>
            <w:vAlign w:val="center"/>
          </w:tcPr>
          <w:p w14:paraId="661DF417">
            <w:pPr>
              <w:rPr>
                <w:rFonts w:hint="default" w:ascii="Times New Roman" w:hAnsi="Times New Roman" w:cs="Times New Roman"/>
                <w:color w:val="auto"/>
              </w:rPr>
            </w:pPr>
          </w:p>
        </w:tc>
        <w:tc>
          <w:tcPr>
            <w:tcW w:w="947" w:type="dxa"/>
            <w:vMerge w:val="continue"/>
            <w:vAlign w:val="center"/>
          </w:tcPr>
          <w:p w14:paraId="7B8717B5">
            <w:pPr>
              <w:rPr>
                <w:rFonts w:hint="default" w:ascii="Times New Roman" w:hAnsi="Times New Roman" w:cs="Times New Roman"/>
                <w:color w:val="auto"/>
              </w:rPr>
            </w:pPr>
          </w:p>
        </w:tc>
        <w:tc>
          <w:tcPr>
            <w:tcW w:w="947" w:type="dxa"/>
            <w:vMerge w:val="continue"/>
            <w:vAlign w:val="center"/>
          </w:tcPr>
          <w:p w14:paraId="5C7AD62B">
            <w:pPr>
              <w:rPr>
                <w:rFonts w:hint="default" w:ascii="Times New Roman" w:hAnsi="Times New Roman" w:cs="Times New Roman"/>
                <w:color w:val="auto"/>
              </w:rPr>
            </w:pPr>
          </w:p>
        </w:tc>
        <w:tc>
          <w:tcPr>
            <w:tcW w:w="947" w:type="dxa"/>
            <w:vMerge w:val="continue"/>
            <w:vAlign w:val="center"/>
          </w:tcPr>
          <w:p w14:paraId="1F4D955E">
            <w:pPr>
              <w:rPr>
                <w:rFonts w:hint="default" w:ascii="Times New Roman" w:hAnsi="Times New Roman" w:cs="Times New Roman"/>
                <w:color w:val="auto"/>
              </w:rPr>
            </w:pPr>
          </w:p>
        </w:tc>
        <w:tc>
          <w:tcPr>
            <w:tcW w:w="947" w:type="dxa"/>
            <w:vAlign w:val="center"/>
          </w:tcPr>
          <w:p w14:paraId="06FDDFE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50C87CB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569A868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787D887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65BBFAA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31A91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9D3796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561855F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58EE66DD">
            <w:pPr>
              <w:rPr>
                <w:rFonts w:hint="default" w:ascii="Times New Roman" w:hAnsi="Times New Roman" w:eastAsia="仿宋" w:cs="Times New Roman"/>
                <w:color w:val="auto"/>
                <w:sz w:val="24"/>
              </w:rPr>
            </w:pPr>
          </w:p>
        </w:tc>
        <w:tc>
          <w:tcPr>
            <w:tcW w:w="947" w:type="dxa"/>
          </w:tcPr>
          <w:p w14:paraId="08A210DB">
            <w:pPr>
              <w:rPr>
                <w:rFonts w:hint="default" w:ascii="Times New Roman" w:hAnsi="Times New Roman" w:eastAsia="仿宋" w:cs="Times New Roman"/>
                <w:color w:val="auto"/>
                <w:sz w:val="24"/>
              </w:rPr>
            </w:pPr>
          </w:p>
        </w:tc>
        <w:tc>
          <w:tcPr>
            <w:tcW w:w="947" w:type="dxa"/>
          </w:tcPr>
          <w:p w14:paraId="432694B2">
            <w:pPr>
              <w:rPr>
                <w:rFonts w:hint="default" w:ascii="Times New Roman" w:hAnsi="Times New Roman" w:eastAsia="仿宋" w:cs="Times New Roman"/>
                <w:color w:val="auto"/>
                <w:sz w:val="24"/>
              </w:rPr>
            </w:pPr>
          </w:p>
        </w:tc>
        <w:tc>
          <w:tcPr>
            <w:tcW w:w="947" w:type="dxa"/>
          </w:tcPr>
          <w:p w14:paraId="5BF21500">
            <w:pPr>
              <w:rPr>
                <w:rFonts w:hint="default" w:ascii="Times New Roman" w:hAnsi="Times New Roman" w:eastAsia="仿宋" w:cs="Times New Roman"/>
                <w:color w:val="auto"/>
                <w:sz w:val="24"/>
              </w:rPr>
            </w:pPr>
          </w:p>
        </w:tc>
        <w:tc>
          <w:tcPr>
            <w:tcW w:w="947" w:type="dxa"/>
          </w:tcPr>
          <w:p w14:paraId="13F32C40">
            <w:pPr>
              <w:rPr>
                <w:rFonts w:hint="default" w:ascii="Times New Roman" w:hAnsi="Times New Roman" w:eastAsia="仿宋" w:cs="Times New Roman"/>
                <w:color w:val="auto"/>
                <w:sz w:val="24"/>
              </w:rPr>
            </w:pPr>
          </w:p>
        </w:tc>
        <w:tc>
          <w:tcPr>
            <w:tcW w:w="947" w:type="dxa"/>
          </w:tcPr>
          <w:p w14:paraId="1E4F46BC">
            <w:pPr>
              <w:rPr>
                <w:rFonts w:hint="default" w:ascii="Times New Roman" w:hAnsi="Times New Roman" w:eastAsia="仿宋" w:cs="Times New Roman"/>
                <w:color w:val="auto"/>
                <w:sz w:val="24"/>
              </w:rPr>
            </w:pPr>
          </w:p>
        </w:tc>
        <w:tc>
          <w:tcPr>
            <w:tcW w:w="947" w:type="dxa"/>
          </w:tcPr>
          <w:p w14:paraId="0CAA59BC">
            <w:pPr>
              <w:rPr>
                <w:rFonts w:hint="default" w:ascii="Times New Roman" w:hAnsi="Times New Roman" w:eastAsia="仿宋" w:cs="Times New Roman"/>
                <w:color w:val="auto"/>
                <w:sz w:val="24"/>
              </w:rPr>
            </w:pPr>
          </w:p>
        </w:tc>
        <w:tc>
          <w:tcPr>
            <w:tcW w:w="947" w:type="dxa"/>
          </w:tcPr>
          <w:p w14:paraId="505D375E">
            <w:pPr>
              <w:rPr>
                <w:rFonts w:hint="default" w:ascii="Times New Roman" w:hAnsi="Times New Roman" w:eastAsia="仿宋" w:cs="Times New Roman"/>
                <w:color w:val="auto"/>
                <w:sz w:val="24"/>
              </w:rPr>
            </w:pPr>
          </w:p>
        </w:tc>
      </w:tr>
      <w:tr w14:paraId="2B46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C54B86C">
            <w:pPr>
              <w:rPr>
                <w:rFonts w:hint="default" w:ascii="Times New Roman" w:hAnsi="Times New Roman" w:cs="Times New Roman"/>
                <w:color w:val="auto"/>
              </w:rPr>
            </w:pPr>
          </w:p>
        </w:tc>
        <w:tc>
          <w:tcPr>
            <w:tcW w:w="947" w:type="dxa"/>
          </w:tcPr>
          <w:p w14:paraId="09F26717">
            <w:pPr>
              <w:rPr>
                <w:rFonts w:hint="default" w:ascii="Times New Roman" w:hAnsi="Times New Roman" w:eastAsia="仿宋" w:cs="Times New Roman"/>
                <w:color w:val="auto"/>
                <w:sz w:val="24"/>
              </w:rPr>
            </w:pPr>
          </w:p>
        </w:tc>
        <w:tc>
          <w:tcPr>
            <w:tcW w:w="947" w:type="dxa"/>
          </w:tcPr>
          <w:p w14:paraId="59D3EFEE">
            <w:pPr>
              <w:rPr>
                <w:rFonts w:hint="default" w:ascii="Times New Roman" w:hAnsi="Times New Roman" w:eastAsia="仿宋" w:cs="Times New Roman"/>
                <w:color w:val="auto"/>
                <w:sz w:val="24"/>
              </w:rPr>
            </w:pPr>
          </w:p>
        </w:tc>
        <w:tc>
          <w:tcPr>
            <w:tcW w:w="947" w:type="dxa"/>
          </w:tcPr>
          <w:p w14:paraId="2FC4730F">
            <w:pPr>
              <w:rPr>
                <w:rFonts w:hint="default" w:ascii="Times New Roman" w:hAnsi="Times New Roman" w:eastAsia="仿宋" w:cs="Times New Roman"/>
                <w:color w:val="auto"/>
                <w:sz w:val="24"/>
              </w:rPr>
            </w:pPr>
          </w:p>
        </w:tc>
        <w:tc>
          <w:tcPr>
            <w:tcW w:w="947" w:type="dxa"/>
          </w:tcPr>
          <w:p w14:paraId="6A25EE85">
            <w:pPr>
              <w:rPr>
                <w:rFonts w:hint="default" w:ascii="Times New Roman" w:hAnsi="Times New Roman" w:eastAsia="仿宋" w:cs="Times New Roman"/>
                <w:color w:val="auto"/>
                <w:sz w:val="24"/>
              </w:rPr>
            </w:pPr>
          </w:p>
        </w:tc>
        <w:tc>
          <w:tcPr>
            <w:tcW w:w="947" w:type="dxa"/>
          </w:tcPr>
          <w:p w14:paraId="00BEC459">
            <w:pPr>
              <w:rPr>
                <w:rFonts w:hint="default" w:ascii="Times New Roman" w:hAnsi="Times New Roman" w:eastAsia="仿宋" w:cs="Times New Roman"/>
                <w:color w:val="auto"/>
                <w:sz w:val="24"/>
              </w:rPr>
            </w:pPr>
          </w:p>
        </w:tc>
        <w:tc>
          <w:tcPr>
            <w:tcW w:w="947" w:type="dxa"/>
          </w:tcPr>
          <w:p w14:paraId="7E285F2C">
            <w:pPr>
              <w:rPr>
                <w:rFonts w:hint="default" w:ascii="Times New Roman" w:hAnsi="Times New Roman" w:eastAsia="仿宋" w:cs="Times New Roman"/>
                <w:color w:val="auto"/>
                <w:sz w:val="24"/>
              </w:rPr>
            </w:pPr>
          </w:p>
        </w:tc>
        <w:tc>
          <w:tcPr>
            <w:tcW w:w="947" w:type="dxa"/>
          </w:tcPr>
          <w:p w14:paraId="6CDF103E">
            <w:pPr>
              <w:rPr>
                <w:rFonts w:hint="default" w:ascii="Times New Roman" w:hAnsi="Times New Roman" w:eastAsia="仿宋" w:cs="Times New Roman"/>
                <w:color w:val="auto"/>
                <w:sz w:val="24"/>
              </w:rPr>
            </w:pPr>
          </w:p>
        </w:tc>
        <w:tc>
          <w:tcPr>
            <w:tcW w:w="947" w:type="dxa"/>
          </w:tcPr>
          <w:p w14:paraId="3100B824">
            <w:pPr>
              <w:rPr>
                <w:rFonts w:hint="default" w:ascii="Times New Roman" w:hAnsi="Times New Roman" w:eastAsia="仿宋" w:cs="Times New Roman"/>
                <w:color w:val="auto"/>
                <w:sz w:val="24"/>
              </w:rPr>
            </w:pPr>
          </w:p>
        </w:tc>
      </w:tr>
      <w:tr w14:paraId="4FAA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CAE22BF">
            <w:pPr>
              <w:rPr>
                <w:rFonts w:hint="default" w:ascii="Times New Roman" w:hAnsi="Times New Roman" w:cs="Times New Roman"/>
                <w:color w:val="auto"/>
              </w:rPr>
            </w:pPr>
          </w:p>
        </w:tc>
        <w:tc>
          <w:tcPr>
            <w:tcW w:w="947" w:type="dxa"/>
          </w:tcPr>
          <w:p w14:paraId="18F92588">
            <w:pPr>
              <w:rPr>
                <w:rFonts w:hint="default" w:ascii="Times New Roman" w:hAnsi="Times New Roman" w:eastAsia="仿宋" w:cs="Times New Roman"/>
                <w:color w:val="auto"/>
                <w:sz w:val="24"/>
              </w:rPr>
            </w:pPr>
          </w:p>
        </w:tc>
        <w:tc>
          <w:tcPr>
            <w:tcW w:w="947" w:type="dxa"/>
          </w:tcPr>
          <w:p w14:paraId="52E4BA09">
            <w:pPr>
              <w:rPr>
                <w:rFonts w:hint="default" w:ascii="Times New Roman" w:hAnsi="Times New Roman" w:eastAsia="仿宋" w:cs="Times New Roman"/>
                <w:color w:val="auto"/>
                <w:sz w:val="24"/>
              </w:rPr>
            </w:pPr>
          </w:p>
        </w:tc>
        <w:tc>
          <w:tcPr>
            <w:tcW w:w="947" w:type="dxa"/>
          </w:tcPr>
          <w:p w14:paraId="38F93B94">
            <w:pPr>
              <w:rPr>
                <w:rFonts w:hint="default" w:ascii="Times New Roman" w:hAnsi="Times New Roman" w:eastAsia="仿宋" w:cs="Times New Roman"/>
                <w:color w:val="auto"/>
                <w:sz w:val="24"/>
              </w:rPr>
            </w:pPr>
          </w:p>
        </w:tc>
        <w:tc>
          <w:tcPr>
            <w:tcW w:w="947" w:type="dxa"/>
          </w:tcPr>
          <w:p w14:paraId="2F5CB946">
            <w:pPr>
              <w:rPr>
                <w:rFonts w:hint="default" w:ascii="Times New Roman" w:hAnsi="Times New Roman" w:eastAsia="仿宋" w:cs="Times New Roman"/>
                <w:color w:val="auto"/>
                <w:sz w:val="24"/>
              </w:rPr>
            </w:pPr>
          </w:p>
        </w:tc>
        <w:tc>
          <w:tcPr>
            <w:tcW w:w="947" w:type="dxa"/>
          </w:tcPr>
          <w:p w14:paraId="6FB951B4">
            <w:pPr>
              <w:rPr>
                <w:rFonts w:hint="default" w:ascii="Times New Roman" w:hAnsi="Times New Roman" w:eastAsia="仿宋" w:cs="Times New Roman"/>
                <w:color w:val="auto"/>
                <w:sz w:val="24"/>
              </w:rPr>
            </w:pPr>
          </w:p>
        </w:tc>
        <w:tc>
          <w:tcPr>
            <w:tcW w:w="947" w:type="dxa"/>
          </w:tcPr>
          <w:p w14:paraId="38EC2462">
            <w:pPr>
              <w:rPr>
                <w:rFonts w:hint="default" w:ascii="Times New Roman" w:hAnsi="Times New Roman" w:eastAsia="仿宋" w:cs="Times New Roman"/>
                <w:color w:val="auto"/>
                <w:sz w:val="24"/>
              </w:rPr>
            </w:pPr>
          </w:p>
        </w:tc>
        <w:tc>
          <w:tcPr>
            <w:tcW w:w="947" w:type="dxa"/>
          </w:tcPr>
          <w:p w14:paraId="671E5BC8">
            <w:pPr>
              <w:rPr>
                <w:rFonts w:hint="default" w:ascii="Times New Roman" w:hAnsi="Times New Roman" w:eastAsia="仿宋" w:cs="Times New Roman"/>
                <w:color w:val="auto"/>
                <w:sz w:val="24"/>
              </w:rPr>
            </w:pPr>
          </w:p>
        </w:tc>
        <w:tc>
          <w:tcPr>
            <w:tcW w:w="947" w:type="dxa"/>
          </w:tcPr>
          <w:p w14:paraId="039F16C0">
            <w:pPr>
              <w:rPr>
                <w:rFonts w:hint="default" w:ascii="Times New Roman" w:hAnsi="Times New Roman" w:eastAsia="仿宋" w:cs="Times New Roman"/>
                <w:color w:val="auto"/>
                <w:sz w:val="24"/>
              </w:rPr>
            </w:pPr>
          </w:p>
        </w:tc>
      </w:tr>
      <w:tr w14:paraId="6559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A95651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677FDB9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2A3E3DC0">
            <w:pPr>
              <w:rPr>
                <w:rFonts w:hint="default" w:ascii="Times New Roman" w:hAnsi="Times New Roman" w:eastAsia="仿宋" w:cs="Times New Roman"/>
                <w:color w:val="auto"/>
                <w:sz w:val="24"/>
              </w:rPr>
            </w:pPr>
          </w:p>
        </w:tc>
        <w:tc>
          <w:tcPr>
            <w:tcW w:w="947" w:type="dxa"/>
          </w:tcPr>
          <w:p w14:paraId="3C17A061">
            <w:pPr>
              <w:rPr>
                <w:rFonts w:hint="default" w:ascii="Times New Roman" w:hAnsi="Times New Roman" w:eastAsia="仿宋" w:cs="Times New Roman"/>
                <w:color w:val="auto"/>
                <w:sz w:val="24"/>
              </w:rPr>
            </w:pPr>
          </w:p>
        </w:tc>
        <w:tc>
          <w:tcPr>
            <w:tcW w:w="947" w:type="dxa"/>
          </w:tcPr>
          <w:p w14:paraId="4FCD81B2">
            <w:pPr>
              <w:rPr>
                <w:rFonts w:hint="default" w:ascii="Times New Roman" w:hAnsi="Times New Roman" w:eastAsia="仿宋" w:cs="Times New Roman"/>
                <w:color w:val="auto"/>
                <w:sz w:val="24"/>
              </w:rPr>
            </w:pPr>
          </w:p>
        </w:tc>
        <w:tc>
          <w:tcPr>
            <w:tcW w:w="947" w:type="dxa"/>
          </w:tcPr>
          <w:p w14:paraId="2AF5905B">
            <w:pPr>
              <w:rPr>
                <w:rFonts w:hint="default" w:ascii="Times New Roman" w:hAnsi="Times New Roman" w:eastAsia="仿宋" w:cs="Times New Roman"/>
                <w:color w:val="auto"/>
                <w:sz w:val="24"/>
              </w:rPr>
            </w:pPr>
          </w:p>
        </w:tc>
        <w:tc>
          <w:tcPr>
            <w:tcW w:w="947" w:type="dxa"/>
          </w:tcPr>
          <w:p w14:paraId="0385D85B">
            <w:pPr>
              <w:rPr>
                <w:rFonts w:hint="default" w:ascii="Times New Roman" w:hAnsi="Times New Roman" w:eastAsia="仿宋" w:cs="Times New Roman"/>
                <w:color w:val="auto"/>
                <w:sz w:val="24"/>
              </w:rPr>
            </w:pPr>
          </w:p>
        </w:tc>
        <w:tc>
          <w:tcPr>
            <w:tcW w:w="947" w:type="dxa"/>
          </w:tcPr>
          <w:p w14:paraId="7C8A007A">
            <w:pPr>
              <w:rPr>
                <w:rFonts w:hint="default" w:ascii="Times New Roman" w:hAnsi="Times New Roman" w:eastAsia="仿宋" w:cs="Times New Roman"/>
                <w:color w:val="auto"/>
                <w:sz w:val="24"/>
              </w:rPr>
            </w:pPr>
          </w:p>
        </w:tc>
        <w:tc>
          <w:tcPr>
            <w:tcW w:w="947" w:type="dxa"/>
          </w:tcPr>
          <w:p w14:paraId="586CEFC2">
            <w:pPr>
              <w:rPr>
                <w:rFonts w:hint="default" w:ascii="Times New Roman" w:hAnsi="Times New Roman" w:eastAsia="仿宋" w:cs="Times New Roman"/>
                <w:color w:val="auto"/>
                <w:sz w:val="24"/>
              </w:rPr>
            </w:pPr>
          </w:p>
        </w:tc>
        <w:tc>
          <w:tcPr>
            <w:tcW w:w="947" w:type="dxa"/>
          </w:tcPr>
          <w:p w14:paraId="4F10681B">
            <w:pPr>
              <w:rPr>
                <w:rFonts w:hint="default" w:ascii="Times New Roman" w:hAnsi="Times New Roman" w:eastAsia="仿宋" w:cs="Times New Roman"/>
                <w:color w:val="auto"/>
                <w:sz w:val="24"/>
              </w:rPr>
            </w:pPr>
          </w:p>
        </w:tc>
      </w:tr>
      <w:tr w14:paraId="25CF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C8AE278">
            <w:pPr>
              <w:rPr>
                <w:rFonts w:hint="default" w:ascii="Times New Roman" w:hAnsi="Times New Roman" w:cs="Times New Roman"/>
                <w:color w:val="auto"/>
              </w:rPr>
            </w:pPr>
          </w:p>
        </w:tc>
        <w:tc>
          <w:tcPr>
            <w:tcW w:w="947" w:type="dxa"/>
          </w:tcPr>
          <w:p w14:paraId="111D0DB6">
            <w:pPr>
              <w:rPr>
                <w:rFonts w:hint="default" w:ascii="Times New Roman" w:hAnsi="Times New Roman" w:eastAsia="仿宋" w:cs="Times New Roman"/>
                <w:color w:val="auto"/>
                <w:sz w:val="24"/>
              </w:rPr>
            </w:pPr>
          </w:p>
        </w:tc>
        <w:tc>
          <w:tcPr>
            <w:tcW w:w="947" w:type="dxa"/>
          </w:tcPr>
          <w:p w14:paraId="0B68FB41">
            <w:pPr>
              <w:rPr>
                <w:rFonts w:hint="default" w:ascii="Times New Roman" w:hAnsi="Times New Roman" w:eastAsia="仿宋" w:cs="Times New Roman"/>
                <w:color w:val="auto"/>
                <w:sz w:val="24"/>
              </w:rPr>
            </w:pPr>
          </w:p>
        </w:tc>
        <w:tc>
          <w:tcPr>
            <w:tcW w:w="947" w:type="dxa"/>
          </w:tcPr>
          <w:p w14:paraId="130EF5AF">
            <w:pPr>
              <w:rPr>
                <w:rFonts w:hint="default" w:ascii="Times New Roman" w:hAnsi="Times New Roman" w:eastAsia="仿宋" w:cs="Times New Roman"/>
                <w:color w:val="auto"/>
                <w:sz w:val="24"/>
              </w:rPr>
            </w:pPr>
          </w:p>
        </w:tc>
        <w:tc>
          <w:tcPr>
            <w:tcW w:w="947" w:type="dxa"/>
          </w:tcPr>
          <w:p w14:paraId="65DC57C3">
            <w:pPr>
              <w:rPr>
                <w:rFonts w:hint="default" w:ascii="Times New Roman" w:hAnsi="Times New Roman" w:eastAsia="仿宋" w:cs="Times New Roman"/>
                <w:color w:val="auto"/>
                <w:sz w:val="24"/>
              </w:rPr>
            </w:pPr>
          </w:p>
        </w:tc>
        <w:tc>
          <w:tcPr>
            <w:tcW w:w="947" w:type="dxa"/>
          </w:tcPr>
          <w:p w14:paraId="222C619F">
            <w:pPr>
              <w:rPr>
                <w:rFonts w:hint="default" w:ascii="Times New Roman" w:hAnsi="Times New Roman" w:eastAsia="仿宋" w:cs="Times New Roman"/>
                <w:color w:val="auto"/>
                <w:sz w:val="24"/>
              </w:rPr>
            </w:pPr>
          </w:p>
        </w:tc>
        <w:tc>
          <w:tcPr>
            <w:tcW w:w="947" w:type="dxa"/>
          </w:tcPr>
          <w:p w14:paraId="233EB23A">
            <w:pPr>
              <w:rPr>
                <w:rFonts w:hint="default" w:ascii="Times New Roman" w:hAnsi="Times New Roman" w:eastAsia="仿宋" w:cs="Times New Roman"/>
                <w:color w:val="auto"/>
                <w:sz w:val="24"/>
              </w:rPr>
            </w:pPr>
          </w:p>
        </w:tc>
        <w:tc>
          <w:tcPr>
            <w:tcW w:w="947" w:type="dxa"/>
          </w:tcPr>
          <w:p w14:paraId="1D7F88C4">
            <w:pPr>
              <w:rPr>
                <w:rFonts w:hint="default" w:ascii="Times New Roman" w:hAnsi="Times New Roman" w:eastAsia="仿宋" w:cs="Times New Roman"/>
                <w:color w:val="auto"/>
                <w:sz w:val="24"/>
              </w:rPr>
            </w:pPr>
          </w:p>
        </w:tc>
        <w:tc>
          <w:tcPr>
            <w:tcW w:w="947" w:type="dxa"/>
          </w:tcPr>
          <w:p w14:paraId="06F02598">
            <w:pPr>
              <w:rPr>
                <w:rFonts w:hint="default" w:ascii="Times New Roman" w:hAnsi="Times New Roman" w:eastAsia="仿宋" w:cs="Times New Roman"/>
                <w:color w:val="auto"/>
                <w:sz w:val="24"/>
              </w:rPr>
            </w:pPr>
          </w:p>
        </w:tc>
      </w:tr>
      <w:tr w14:paraId="6231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E4BCF7E">
            <w:pPr>
              <w:rPr>
                <w:rFonts w:hint="default" w:ascii="Times New Roman" w:hAnsi="Times New Roman" w:cs="Times New Roman"/>
                <w:color w:val="auto"/>
              </w:rPr>
            </w:pPr>
          </w:p>
        </w:tc>
        <w:tc>
          <w:tcPr>
            <w:tcW w:w="947" w:type="dxa"/>
          </w:tcPr>
          <w:p w14:paraId="2C023E36">
            <w:pPr>
              <w:rPr>
                <w:rFonts w:hint="default" w:ascii="Times New Roman" w:hAnsi="Times New Roman" w:eastAsia="仿宋" w:cs="Times New Roman"/>
                <w:color w:val="auto"/>
                <w:sz w:val="24"/>
              </w:rPr>
            </w:pPr>
          </w:p>
        </w:tc>
        <w:tc>
          <w:tcPr>
            <w:tcW w:w="947" w:type="dxa"/>
          </w:tcPr>
          <w:p w14:paraId="4E884EB2">
            <w:pPr>
              <w:rPr>
                <w:rFonts w:hint="default" w:ascii="Times New Roman" w:hAnsi="Times New Roman" w:eastAsia="仿宋" w:cs="Times New Roman"/>
                <w:color w:val="auto"/>
                <w:sz w:val="24"/>
              </w:rPr>
            </w:pPr>
          </w:p>
        </w:tc>
        <w:tc>
          <w:tcPr>
            <w:tcW w:w="947" w:type="dxa"/>
          </w:tcPr>
          <w:p w14:paraId="3684F28D">
            <w:pPr>
              <w:rPr>
                <w:rFonts w:hint="default" w:ascii="Times New Roman" w:hAnsi="Times New Roman" w:eastAsia="仿宋" w:cs="Times New Roman"/>
                <w:color w:val="auto"/>
                <w:sz w:val="24"/>
              </w:rPr>
            </w:pPr>
          </w:p>
        </w:tc>
        <w:tc>
          <w:tcPr>
            <w:tcW w:w="947" w:type="dxa"/>
          </w:tcPr>
          <w:p w14:paraId="0E0C7E75">
            <w:pPr>
              <w:rPr>
                <w:rFonts w:hint="default" w:ascii="Times New Roman" w:hAnsi="Times New Roman" w:eastAsia="仿宋" w:cs="Times New Roman"/>
                <w:color w:val="auto"/>
                <w:sz w:val="24"/>
              </w:rPr>
            </w:pPr>
          </w:p>
        </w:tc>
        <w:tc>
          <w:tcPr>
            <w:tcW w:w="947" w:type="dxa"/>
          </w:tcPr>
          <w:p w14:paraId="026367A8">
            <w:pPr>
              <w:rPr>
                <w:rFonts w:hint="default" w:ascii="Times New Roman" w:hAnsi="Times New Roman" w:eastAsia="仿宋" w:cs="Times New Roman"/>
                <w:color w:val="auto"/>
                <w:sz w:val="24"/>
              </w:rPr>
            </w:pPr>
          </w:p>
        </w:tc>
        <w:tc>
          <w:tcPr>
            <w:tcW w:w="947" w:type="dxa"/>
          </w:tcPr>
          <w:p w14:paraId="5147CEA1">
            <w:pPr>
              <w:rPr>
                <w:rFonts w:hint="default" w:ascii="Times New Roman" w:hAnsi="Times New Roman" w:eastAsia="仿宋" w:cs="Times New Roman"/>
                <w:color w:val="auto"/>
                <w:sz w:val="24"/>
              </w:rPr>
            </w:pPr>
          </w:p>
        </w:tc>
        <w:tc>
          <w:tcPr>
            <w:tcW w:w="947" w:type="dxa"/>
          </w:tcPr>
          <w:p w14:paraId="5543843F">
            <w:pPr>
              <w:rPr>
                <w:rFonts w:hint="default" w:ascii="Times New Roman" w:hAnsi="Times New Roman" w:eastAsia="仿宋" w:cs="Times New Roman"/>
                <w:color w:val="auto"/>
                <w:sz w:val="24"/>
              </w:rPr>
            </w:pPr>
          </w:p>
        </w:tc>
        <w:tc>
          <w:tcPr>
            <w:tcW w:w="947" w:type="dxa"/>
          </w:tcPr>
          <w:p w14:paraId="670DB5ED">
            <w:pPr>
              <w:rPr>
                <w:rFonts w:hint="default" w:ascii="Times New Roman" w:hAnsi="Times New Roman" w:eastAsia="仿宋" w:cs="Times New Roman"/>
                <w:color w:val="auto"/>
                <w:sz w:val="24"/>
              </w:rPr>
            </w:pPr>
          </w:p>
        </w:tc>
      </w:tr>
      <w:tr w14:paraId="46F68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292D2D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17363920">
            <w:pPr>
              <w:rPr>
                <w:rFonts w:hint="default" w:ascii="Times New Roman" w:hAnsi="Times New Roman" w:eastAsia="仿宋" w:cs="Times New Roman"/>
                <w:color w:val="auto"/>
                <w:sz w:val="24"/>
              </w:rPr>
            </w:pPr>
          </w:p>
        </w:tc>
        <w:tc>
          <w:tcPr>
            <w:tcW w:w="947" w:type="dxa"/>
          </w:tcPr>
          <w:p w14:paraId="62044A4E">
            <w:pPr>
              <w:rPr>
                <w:rFonts w:hint="default" w:ascii="Times New Roman" w:hAnsi="Times New Roman" w:eastAsia="仿宋" w:cs="Times New Roman"/>
                <w:color w:val="auto"/>
                <w:sz w:val="24"/>
              </w:rPr>
            </w:pPr>
          </w:p>
        </w:tc>
        <w:tc>
          <w:tcPr>
            <w:tcW w:w="947" w:type="dxa"/>
          </w:tcPr>
          <w:p w14:paraId="698F0D81">
            <w:pPr>
              <w:rPr>
                <w:rFonts w:hint="default" w:ascii="Times New Roman" w:hAnsi="Times New Roman" w:eastAsia="仿宋" w:cs="Times New Roman"/>
                <w:color w:val="auto"/>
                <w:sz w:val="24"/>
              </w:rPr>
            </w:pPr>
          </w:p>
        </w:tc>
        <w:tc>
          <w:tcPr>
            <w:tcW w:w="947" w:type="dxa"/>
          </w:tcPr>
          <w:p w14:paraId="3CF4F728">
            <w:pPr>
              <w:rPr>
                <w:rFonts w:hint="default" w:ascii="Times New Roman" w:hAnsi="Times New Roman" w:eastAsia="仿宋" w:cs="Times New Roman"/>
                <w:color w:val="auto"/>
                <w:sz w:val="24"/>
              </w:rPr>
            </w:pPr>
          </w:p>
        </w:tc>
        <w:tc>
          <w:tcPr>
            <w:tcW w:w="947" w:type="dxa"/>
          </w:tcPr>
          <w:p w14:paraId="3AD864CA">
            <w:pPr>
              <w:rPr>
                <w:rFonts w:hint="default" w:ascii="Times New Roman" w:hAnsi="Times New Roman" w:eastAsia="仿宋" w:cs="Times New Roman"/>
                <w:color w:val="auto"/>
                <w:sz w:val="24"/>
              </w:rPr>
            </w:pPr>
          </w:p>
        </w:tc>
        <w:tc>
          <w:tcPr>
            <w:tcW w:w="947" w:type="dxa"/>
          </w:tcPr>
          <w:p w14:paraId="1EB9BA08">
            <w:pPr>
              <w:rPr>
                <w:rFonts w:hint="default" w:ascii="Times New Roman" w:hAnsi="Times New Roman" w:eastAsia="仿宋" w:cs="Times New Roman"/>
                <w:color w:val="auto"/>
                <w:sz w:val="24"/>
              </w:rPr>
            </w:pPr>
          </w:p>
        </w:tc>
        <w:tc>
          <w:tcPr>
            <w:tcW w:w="947" w:type="dxa"/>
          </w:tcPr>
          <w:p w14:paraId="4B259AF0">
            <w:pPr>
              <w:rPr>
                <w:rFonts w:hint="default" w:ascii="Times New Roman" w:hAnsi="Times New Roman" w:eastAsia="仿宋" w:cs="Times New Roman"/>
                <w:color w:val="auto"/>
                <w:sz w:val="24"/>
              </w:rPr>
            </w:pPr>
          </w:p>
        </w:tc>
        <w:tc>
          <w:tcPr>
            <w:tcW w:w="947" w:type="dxa"/>
          </w:tcPr>
          <w:p w14:paraId="515DE783">
            <w:pPr>
              <w:rPr>
                <w:rFonts w:hint="default" w:ascii="Times New Roman" w:hAnsi="Times New Roman" w:eastAsia="仿宋" w:cs="Times New Roman"/>
                <w:color w:val="auto"/>
                <w:sz w:val="24"/>
              </w:rPr>
            </w:pPr>
          </w:p>
        </w:tc>
      </w:tr>
      <w:tr w14:paraId="6F758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C5CADD0">
            <w:pPr>
              <w:rPr>
                <w:rFonts w:hint="default" w:ascii="Times New Roman" w:hAnsi="Times New Roman" w:cs="Times New Roman"/>
                <w:color w:val="auto"/>
              </w:rPr>
            </w:pPr>
          </w:p>
        </w:tc>
        <w:tc>
          <w:tcPr>
            <w:tcW w:w="947" w:type="dxa"/>
          </w:tcPr>
          <w:p w14:paraId="4DE7EA1C">
            <w:pPr>
              <w:rPr>
                <w:rFonts w:hint="default" w:ascii="Times New Roman" w:hAnsi="Times New Roman" w:eastAsia="仿宋" w:cs="Times New Roman"/>
                <w:color w:val="auto"/>
                <w:sz w:val="24"/>
              </w:rPr>
            </w:pPr>
          </w:p>
        </w:tc>
        <w:tc>
          <w:tcPr>
            <w:tcW w:w="947" w:type="dxa"/>
          </w:tcPr>
          <w:p w14:paraId="62FF83F3">
            <w:pPr>
              <w:rPr>
                <w:rFonts w:hint="default" w:ascii="Times New Roman" w:hAnsi="Times New Roman" w:eastAsia="仿宋" w:cs="Times New Roman"/>
                <w:color w:val="auto"/>
                <w:sz w:val="24"/>
              </w:rPr>
            </w:pPr>
          </w:p>
        </w:tc>
        <w:tc>
          <w:tcPr>
            <w:tcW w:w="947" w:type="dxa"/>
          </w:tcPr>
          <w:p w14:paraId="3F47B57A">
            <w:pPr>
              <w:rPr>
                <w:rFonts w:hint="default" w:ascii="Times New Roman" w:hAnsi="Times New Roman" w:eastAsia="仿宋" w:cs="Times New Roman"/>
                <w:color w:val="auto"/>
                <w:sz w:val="24"/>
              </w:rPr>
            </w:pPr>
          </w:p>
        </w:tc>
        <w:tc>
          <w:tcPr>
            <w:tcW w:w="947" w:type="dxa"/>
          </w:tcPr>
          <w:p w14:paraId="4775B4F7">
            <w:pPr>
              <w:rPr>
                <w:rFonts w:hint="default" w:ascii="Times New Roman" w:hAnsi="Times New Roman" w:eastAsia="仿宋" w:cs="Times New Roman"/>
                <w:color w:val="auto"/>
                <w:sz w:val="24"/>
              </w:rPr>
            </w:pPr>
          </w:p>
        </w:tc>
        <w:tc>
          <w:tcPr>
            <w:tcW w:w="947" w:type="dxa"/>
          </w:tcPr>
          <w:p w14:paraId="624A2785">
            <w:pPr>
              <w:rPr>
                <w:rFonts w:hint="default" w:ascii="Times New Roman" w:hAnsi="Times New Roman" w:eastAsia="仿宋" w:cs="Times New Roman"/>
                <w:color w:val="auto"/>
                <w:sz w:val="24"/>
              </w:rPr>
            </w:pPr>
          </w:p>
        </w:tc>
        <w:tc>
          <w:tcPr>
            <w:tcW w:w="947" w:type="dxa"/>
          </w:tcPr>
          <w:p w14:paraId="4BC8C305">
            <w:pPr>
              <w:rPr>
                <w:rFonts w:hint="default" w:ascii="Times New Roman" w:hAnsi="Times New Roman" w:eastAsia="仿宋" w:cs="Times New Roman"/>
                <w:color w:val="auto"/>
                <w:sz w:val="24"/>
              </w:rPr>
            </w:pPr>
          </w:p>
        </w:tc>
        <w:tc>
          <w:tcPr>
            <w:tcW w:w="947" w:type="dxa"/>
          </w:tcPr>
          <w:p w14:paraId="5001027D">
            <w:pPr>
              <w:rPr>
                <w:rFonts w:hint="default" w:ascii="Times New Roman" w:hAnsi="Times New Roman" w:eastAsia="仿宋" w:cs="Times New Roman"/>
                <w:color w:val="auto"/>
                <w:sz w:val="24"/>
              </w:rPr>
            </w:pPr>
          </w:p>
        </w:tc>
        <w:tc>
          <w:tcPr>
            <w:tcW w:w="947" w:type="dxa"/>
          </w:tcPr>
          <w:p w14:paraId="15B5BDA4">
            <w:pPr>
              <w:rPr>
                <w:rFonts w:hint="default" w:ascii="Times New Roman" w:hAnsi="Times New Roman" w:eastAsia="仿宋" w:cs="Times New Roman"/>
                <w:color w:val="auto"/>
                <w:sz w:val="24"/>
              </w:rPr>
            </w:pPr>
          </w:p>
        </w:tc>
      </w:tr>
      <w:tr w14:paraId="2C27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56381423">
            <w:pPr>
              <w:rPr>
                <w:rFonts w:hint="default" w:ascii="Times New Roman" w:hAnsi="Times New Roman" w:cs="Times New Roman"/>
                <w:color w:val="auto"/>
              </w:rPr>
            </w:pPr>
          </w:p>
        </w:tc>
        <w:tc>
          <w:tcPr>
            <w:tcW w:w="947" w:type="dxa"/>
          </w:tcPr>
          <w:p w14:paraId="1A7D5B0E">
            <w:pPr>
              <w:rPr>
                <w:rFonts w:hint="default" w:ascii="Times New Roman" w:hAnsi="Times New Roman" w:eastAsia="仿宋" w:cs="Times New Roman"/>
                <w:color w:val="auto"/>
                <w:sz w:val="24"/>
              </w:rPr>
            </w:pPr>
          </w:p>
        </w:tc>
        <w:tc>
          <w:tcPr>
            <w:tcW w:w="947" w:type="dxa"/>
          </w:tcPr>
          <w:p w14:paraId="39AAD132">
            <w:pPr>
              <w:rPr>
                <w:rFonts w:hint="default" w:ascii="Times New Roman" w:hAnsi="Times New Roman" w:eastAsia="仿宋" w:cs="Times New Roman"/>
                <w:color w:val="auto"/>
                <w:sz w:val="24"/>
              </w:rPr>
            </w:pPr>
          </w:p>
        </w:tc>
        <w:tc>
          <w:tcPr>
            <w:tcW w:w="947" w:type="dxa"/>
          </w:tcPr>
          <w:p w14:paraId="72A2D26E">
            <w:pPr>
              <w:rPr>
                <w:rFonts w:hint="default" w:ascii="Times New Roman" w:hAnsi="Times New Roman" w:eastAsia="仿宋" w:cs="Times New Roman"/>
                <w:color w:val="auto"/>
                <w:sz w:val="24"/>
              </w:rPr>
            </w:pPr>
          </w:p>
        </w:tc>
        <w:tc>
          <w:tcPr>
            <w:tcW w:w="947" w:type="dxa"/>
          </w:tcPr>
          <w:p w14:paraId="2E8C198B">
            <w:pPr>
              <w:rPr>
                <w:rFonts w:hint="default" w:ascii="Times New Roman" w:hAnsi="Times New Roman" w:eastAsia="仿宋" w:cs="Times New Roman"/>
                <w:color w:val="auto"/>
                <w:sz w:val="24"/>
              </w:rPr>
            </w:pPr>
          </w:p>
        </w:tc>
        <w:tc>
          <w:tcPr>
            <w:tcW w:w="947" w:type="dxa"/>
          </w:tcPr>
          <w:p w14:paraId="3EACA5D1">
            <w:pPr>
              <w:rPr>
                <w:rFonts w:hint="default" w:ascii="Times New Roman" w:hAnsi="Times New Roman" w:eastAsia="仿宋" w:cs="Times New Roman"/>
                <w:color w:val="auto"/>
                <w:sz w:val="24"/>
              </w:rPr>
            </w:pPr>
          </w:p>
        </w:tc>
        <w:tc>
          <w:tcPr>
            <w:tcW w:w="947" w:type="dxa"/>
          </w:tcPr>
          <w:p w14:paraId="3CCA13DE">
            <w:pPr>
              <w:rPr>
                <w:rFonts w:hint="default" w:ascii="Times New Roman" w:hAnsi="Times New Roman" w:eastAsia="仿宋" w:cs="Times New Roman"/>
                <w:color w:val="auto"/>
                <w:sz w:val="24"/>
              </w:rPr>
            </w:pPr>
          </w:p>
        </w:tc>
        <w:tc>
          <w:tcPr>
            <w:tcW w:w="947" w:type="dxa"/>
          </w:tcPr>
          <w:p w14:paraId="6C0331E5">
            <w:pPr>
              <w:rPr>
                <w:rFonts w:hint="default" w:ascii="Times New Roman" w:hAnsi="Times New Roman" w:eastAsia="仿宋" w:cs="Times New Roman"/>
                <w:color w:val="auto"/>
                <w:sz w:val="24"/>
              </w:rPr>
            </w:pPr>
          </w:p>
        </w:tc>
        <w:tc>
          <w:tcPr>
            <w:tcW w:w="947" w:type="dxa"/>
          </w:tcPr>
          <w:p w14:paraId="256EDF55">
            <w:pPr>
              <w:rPr>
                <w:rFonts w:hint="default" w:ascii="Times New Roman" w:hAnsi="Times New Roman" w:eastAsia="仿宋" w:cs="Times New Roman"/>
                <w:color w:val="auto"/>
                <w:sz w:val="24"/>
              </w:rPr>
            </w:pPr>
          </w:p>
        </w:tc>
      </w:tr>
    </w:tbl>
    <w:p w14:paraId="06EB0EB2">
      <w:pPr>
        <w:rPr>
          <w:rFonts w:hint="default" w:ascii="Times New Roman" w:hAnsi="Times New Roman" w:eastAsia="仿宋" w:cs="Times New Roman"/>
          <w:color w:val="auto"/>
          <w:sz w:val="24"/>
        </w:rPr>
      </w:pPr>
    </w:p>
    <w:p w14:paraId="46C2D754">
      <w:pPr>
        <w:rPr>
          <w:rFonts w:hint="default" w:ascii="Times New Roman" w:hAnsi="Times New Roman" w:eastAsia="仿宋" w:cs="Times New Roman"/>
          <w:color w:val="auto"/>
          <w:sz w:val="24"/>
        </w:rPr>
      </w:pPr>
    </w:p>
    <w:p w14:paraId="5C71C6A5">
      <w:pPr>
        <w:rPr>
          <w:rFonts w:hint="default" w:ascii="Times New Roman" w:hAnsi="Times New Roman" w:eastAsia="仿宋" w:cs="Times New Roman"/>
          <w:color w:val="auto"/>
          <w:sz w:val="24"/>
        </w:rPr>
      </w:pPr>
    </w:p>
    <w:p w14:paraId="273113B2">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095C0F63">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D6B3F9C">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14:paraId="27BD4C8A">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14:paraId="5811F7E8">
      <w:pPr>
        <w:spacing w:before="240" w:after="60"/>
        <w:jc w:val="center"/>
        <w:outlineLvl w:val="0"/>
        <w:rPr>
          <w:rFonts w:hint="default" w:ascii="Times New Roman" w:hAnsi="Times New Roman" w:eastAsia="仿宋" w:cs="Times New Roman"/>
          <w:b/>
          <w:color w:val="auto"/>
          <w:sz w:val="36"/>
          <w:szCs w:val="36"/>
        </w:rPr>
      </w:pPr>
      <w:bookmarkStart w:id="107" w:name="_Toc10302"/>
      <w:bookmarkStart w:id="108" w:name="_Toc112053983"/>
      <w:r>
        <w:rPr>
          <w:rFonts w:hint="default" w:ascii="Times New Roman" w:hAnsi="Times New Roman" w:eastAsia="仿宋" w:cs="Times New Roman"/>
          <w:b/>
          <w:color w:val="auto"/>
          <w:sz w:val="36"/>
          <w:szCs w:val="36"/>
        </w:rPr>
        <w:t>第八章  评审方法</w:t>
      </w:r>
      <w:bookmarkEnd w:id="107"/>
      <w:bookmarkEnd w:id="108"/>
    </w:p>
    <w:p w14:paraId="3EB3432C">
      <w:pPr>
        <w:spacing w:line="401" w:lineRule="auto"/>
        <w:ind w:firstLine="472"/>
        <w:rPr>
          <w:rFonts w:hint="default" w:ascii="Times New Roman" w:hAnsi="Times New Roman" w:eastAsia="仿宋" w:cs="Times New Roman"/>
          <w:b/>
          <w:color w:val="auto"/>
          <w:sz w:val="24"/>
        </w:rPr>
      </w:pPr>
    </w:p>
    <w:p w14:paraId="453F1DA8">
      <w:pPr>
        <w:spacing w:line="401" w:lineRule="auto"/>
        <w:ind w:firstLine="472"/>
        <w:outlineLvl w:val="0"/>
        <w:rPr>
          <w:rFonts w:hint="default" w:ascii="Times New Roman" w:hAnsi="Times New Roman" w:eastAsia="仿宋" w:cs="Times New Roman"/>
          <w:b/>
          <w:color w:val="auto"/>
          <w:sz w:val="24"/>
        </w:rPr>
      </w:pPr>
      <w:bookmarkStart w:id="109" w:name="_Toc23647"/>
      <w:r>
        <w:rPr>
          <w:rFonts w:hint="default" w:ascii="Times New Roman" w:hAnsi="Times New Roman" w:eastAsia="仿宋" w:cs="Times New Roman"/>
          <w:b/>
          <w:color w:val="auto"/>
          <w:sz w:val="24"/>
        </w:rPr>
        <w:t>1.总则</w:t>
      </w:r>
      <w:bookmarkEnd w:id="109"/>
    </w:p>
    <w:p w14:paraId="08DD63E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14:paraId="6402639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14:paraId="072E1A3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14:paraId="7AA4433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14:paraId="7D8238D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0CD4CC2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14:paraId="696A27C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02330BD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14:paraId="335A48E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14:paraId="2C69D03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14:paraId="3B46290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14:paraId="247C6DD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14:paraId="12D2E1EF">
      <w:pPr>
        <w:ind w:firstLine="413"/>
        <w:rPr>
          <w:rFonts w:hint="default" w:ascii="Times New Roman" w:hAnsi="Times New Roman" w:eastAsia="仿宋" w:cs="Times New Roman"/>
          <w:color w:val="auto"/>
        </w:rPr>
      </w:pPr>
    </w:p>
    <w:p w14:paraId="24052A6B">
      <w:pPr>
        <w:spacing w:line="401" w:lineRule="auto"/>
        <w:ind w:firstLine="472"/>
        <w:outlineLvl w:val="0"/>
        <w:rPr>
          <w:rFonts w:hint="default" w:ascii="Times New Roman" w:hAnsi="Times New Roman" w:eastAsia="仿宋" w:cs="Times New Roman"/>
          <w:b/>
          <w:color w:val="auto"/>
          <w:sz w:val="24"/>
        </w:rPr>
      </w:pPr>
      <w:bookmarkStart w:id="110" w:name="_Toc32560"/>
      <w:r>
        <w:rPr>
          <w:rFonts w:hint="default" w:ascii="Times New Roman" w:hAnsi="Times New Roman" w:eastAsia="仿宋" w:cs="Times New Roman"/>
          <w:b/>
          <w:color w:val="auto"/>
          <w:sz w:val="24"/>
        </w:rPr>
        <w:t>2.磋商程序</w:t>
      </w:r>
      <w:bookmarkEnd w:id="110"/>
    </w:p>
    <w:p w14:paraId="52B5FBC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14:paraId="2334AB9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40B4D6D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14:paraId="7E75FAF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14:paraId="4CE7376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14:paraId="34AC915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14:paraId="13B5882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14:paraId="3D73324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14:paraId="0D5F114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14:paraId="71EB376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14:paraId="5475A00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12EC563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14:paraId="440BCF4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14:paraId="53BE1EE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17AC8C0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5AF5DCB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14:paraId="431F67A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14:paraId="5B931A64">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14:paraId="7768B32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14:paraId="03A9DCC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2D74D4C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14:paraId="35884CC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664BF90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3476603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7552C8E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648F42F2">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14:paraId="30D4332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14:paraId="3D73B9CA">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14:paraId="5C1662BC">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14:paraId="66AF6BE1">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14:paraId="75F0781D">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14:paraId="7CB49C4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w:t>
      </w:r>
      <w:r>
        <w:rPr>
          <w:rFonts w:hint="eastAsia" w:ascii="Times New Roman" w:hAnsi="Times New Roman" w:eastAsia="仿宋" w:cs="Times New Roman"/>
          <w:color w:val="auto"/>
          <w:sz w:val="24"/>
          <w:lang w:eastAsia="zh-CN"/>
        </w:rPr>
        <w:t>件的</w:t>
      </w:r>
      <w:r>
        <w:rPr>
          <w:rFonts w:hint="default" w:ascii="Times New Roman" w:hAnsi="Times New Roman" w:eastAsia="仿宋" w:cs="Times New Roman"/>
          <w:color w:val="auto"/>
          <w:sz w:val="24"/>
        </w:rPr>
        <w:t>有效性和采购活动公平竞争，并通过响应文件的有效性审查：</w:t>
      </w:r>
    </w:p>
    <w:p w14:paraId="4851041B">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0870C014">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（2）响应文件除采购文件明确要求加盖单位(法人)公章的以外，其他地方以相关专用章加盖的；</w:t>
      </w:r>
    </w:p>
    <w:p w14:paraId="3DDAAA6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14:paraId="3C774186">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1E31655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14:paraId="2643577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6383666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14:paraId="40FCAD4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14:paraId="2E18DDE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6F7AD76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14:paraId="3CF9C08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264F8C7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11340C2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14:paraId="74D49DB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59BD806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30D05368">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14:paraId="0E2F7AEE">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DA110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66A114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281A3B6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22B3E8D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6127339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14:paraId="3AF30D3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6266D3D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14:paraId="1DE1DD6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14:paraId="5B46F7F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14:paraId="60F7685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14:paraId="2AEEA10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w:t>
      </w:r>
      <w:r>
        <w:rPr>
          <w:rFonts w:hint="eastAsia" w:ascii="Times New Roman" w:hAnsi="Times New Roman" w:eastAsia="仿宋" w:cs="Times New Roman"/>
          <w:color w:val="auto"/>
          <w:sz w:val="24"/>
          <w:lang w:eastAsia="zh-CN"/>
        </w:rPr>
        <w:t>按照</w:t>
      </w:r>
      <w:r>
        <w:rPr>
          <w:rFonts w:hint="default" w:ascii="Times New Roman" w:hAnsi="Times New Roman" w:eastAsia="仿宋" w:cs="Times New Roman"/>
          <w:color w:val="auto"/>
          <w:sz w:val="24"/>
        </w:rPr>
        <w:t>规定程序要求继续组织实施采购活动，不得擅自中止采购活动。采购组织部门认为磋商小组评审结果不合法的，应当书面报告采购项目同级财政部门。</w:t>
      </w:r>
    </w:p>
    <w:p w14:paraId="0BBF9F5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14:paraId="330D162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14:paraId="646C6CD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14:paraId="7D3CC1A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61782FD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7D35EF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4252F6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55A2044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7A682B7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14:paraId="4C58045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14:paraId="75D026B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14:paraId="0E3AA1B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14:paraId="77FCA48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14:paraId="1935798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021D6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0F59956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14:paraId="1BCF199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F4AA88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3125C9B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14:paraId="05DDF4A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5259B6C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14:paraId="611A2C3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14:paraId="4A34643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14:paraId="58555955">
      <w:pPr>
        <w:spacing w:line="401" w:lineRule="auto"/>
        <w:ind w:firstLine="482"/>
        <w:outlineLvl w:val="0"/>
        <w:rPr>
          <w:rFonts w:hint="default" w:ascii="Times New Roman" w:hAnsi="Times New Roman" w:eastAsia="仿宋" w:cs="Times New Roman"/>
          <w:b/>
          <w:color w:val="auto"/>
          <w:sz w:val="24"/>
        </w:rPr>
      </w:pPr>
      <w:bookmarkStart w:id="111" w:name="_Toc12558"/>
      <w:r>
        <w:rPr>
          <w:rFonts w:hint="default" w:ascii="Times New Roman" w:hAnsi="Times New Roman" w:eastAsia="仿宋" w:cs="Times New Roman"/>
          <w:b/>
          <w:color w:val="auto"/>
          <w:sz w:val="24"/>
        </w:rPr>
        <w:t>3.综合评分</w:t>
      </w:r>
      <w:bookmarkEnd w:id="111"/>
    </w:p>
    <w:p w14:paraId="07B31C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14:paraId="2BC0FC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712319CA">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14:paraId="1663015E">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14:paraId="2BD7094D">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14:paraId="14267594">
      <w:pPr>
        <w:ind w:firstLine="480"/>
        <w:jc w:val="left"/>
        <w:rPr>
          <w:rFonts w:hint="default"/>
        </w:rPr>
      </w:pPr>
      <w:r>
        <w:rPr>
          <w:rFonts w:hint="default" w:ascii="Times New Roman" w:hAnsi="Times New Roman" w:eastAsia="仿宋" w:cs="Times New Roman"/>
          <w:color w:val="auto"/>
          <w:sz w:val="24"/>
        </w:rPr>
        <w:t>3.3.3综合评分明细表</w:t>
      </w:r>
    </w:p>
    <w:tbl>
      <w:tblPr>
        <w:tblStyle w:val="19"/>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3"/>
        <w:gridCol w:w="5554"/>
        <w:gridCol w:w="1188"/>
      </w:tblGrid>
      <w:tr w14:paraId="021F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3C88F858">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序号</w:t>
            </w:r>
          </w:p>
        </w:tc>
        <w:tc>
          <w:tcPr>
            <w:tcW w:w="1119" w:type="dxa"/>
            <w:vAlign w:val="center"/>
          </w:tcPr>
          <w:p w14:paraId="4CB84202">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评分因素</w:t>
            </w:r>
          </w:p>
          <w:p w14:paraId="0781FDB3">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及权重</w:t>
            </w:r>
          </w:p>
        </w:tc>
        <w:tc>
          <w:tcPr>
            <w:tcW w:w="803" w:type="dxa"/>
            <w:vAlign w:val="center"/>
          </w:tcPr>
          <w:p w14:paraId="2D1B3779">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分　值</w:t>
            </w:r>
          </w:p>
        </w:tc>
        <w:tc>
          <w:tcPr>
            <w:tcW w:w="5554" w:type="dxa"/>
            <w:vAlign w:val="center"/>
          </w:tcPr>
          <w:p w14:paraId="50BF00DE">
            <w:pPr>
              <w:spacing w:line="400" w:lineRule="exact"/>
              <w:ind w:firstLine="28"/>
              <w:jc w:val="center"/>
              <w:rPr>
                <w:rFonts w:ascii="仿宋" w:hAnsi="仿宋" w:eastAsia="仿宋"/>
                <w:b/>
                <w:bCs/>
                <w:color w:val="auto"/>
                <w:szCs w:val="21"/>
              </w:rPr>
            </w:pPr>
            <w:r>
              <w:rPr>
                <w:rFonts w:hint="eastAsia" w:ascii="仿宋" w:hAnsi="仿宋" w:eastAsia="仿宋"/>
                <w:b/>
                <w:bCs/>
                <w:color w:val="auto"/>
                <w:szCs w:val="21"/>
              </w:rPr>
              <w:t>评分标准</w:t>
            </w:r>
          </w:p>
        </w:tc>
        <w:tc>
          <w:tcPr>
            <w:tcW w:w="1188" w:type="dxa"/>
            <w:vAlign w:val="center"/>
          </w:tcPr>
          <w:p w14:paraId="41B2F17A">
            <w:pPr>
              <w:spacing w:line="400" w:lineRule="exact"/>
              <w:jc w:val="center"/>
              <w:rPr>
                <w:rFonts w:ascii="仿宋" w:hAnsi="仿宋" w:eastAsia="仿宋"/>
                <w:b/>
                <w:bCs/>
                <w:color w:val="auto"/>
                <w:szCs w:val="21"/>
              </w:rPr>
            </w:pPr>
            <w:r>
              <w:rPr>
                <w:rFonts w:hint="eastAsia" w:ascii="仿宋" w:hAnsi="仿宋" w:eastAsia="仿宋"/>
                <w:b/>
                <w:bCs/>
                <w:color w:val="auto"/>
                <w:szCs w:val="21"/>
              </w:rPr>
              <w:t>说明</w:t>
            </w:r>
          </w:p>
        </w:tc>
      </w:tr>
      <w:tr w14:paraId="3E5D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6027398A">
            <w:pPr>
              <w:spacing w:line="400" w:lineRule="exact"/>
              <w:ind w:firstLine="28"/>
              <w:jc w:val="center"/>
              <w:rPr>
                <w:rFonts w:ascii="仿宋" w:hAnsi="仿宋" w:eastAsia="仿宋"/>
                <w:color w:val="auto"/>
                <w:szCs w:val="21"/>
              </w:rPr>
            </w:pPr>
            <w:r>
              <w:rPr>
                <w:rFonts w:hint="eastAsia" w:ascii="仿宋" w:hAnsi="仿宋" w:eastAsia="仿宋"/>
                <w:color w:val="auto"/>
                <w:szCs w:val="21"/>
              </w:rPr>
              <w:t>1</w:t>
            </w:r>
          </w:p>
        </w:tc>
        <w:tc>
          <w:tcPr>
            <w:tcW w:w="1119" w:type="dxa"/>
            <w:vAlign w:val="center"/>
          </w:tcPr>
          <w:p w14:paraId="3538BF37">
            <w:pPr>
              <w:jc w:val="center"/>
              <w:rPr>
                <w:ins w:id="0" w:author="Administrator" w:date="2025-06-17T22:22:45Z"/>
                <w:rFonts w:hint="eastAsia" w:ascii="仿宋" w:hAnsi="仿宋" w:eastAsia="仿宋"/>
                <w:color w:val="auto"/>
                <w:szCs w:val="21"/>
              </w:rPr>
            </w:pPr>
            <w:r>
              <w:rPr>
                <w:rFonts w:hint="eastAsia" w:ascii="仿宋" w:hAnsi="仿宋" w:eastAsia="仿宋"/>
                <w:color w:val="auto"/>
                <w:szCs w:val="21"/>
              </w:rPr>
              <w:t>报价</w:t>
            </w:r>
          </w:p>
          <w:p w14:paraId="2BECE5D5">
            <w:pPr>
              <w:jc w:val="center"/>
              <w:rPr>
                <w:rFonts w:ascii="仿宋" w:hAnsi="仿宋" w:eastAsia="仿宋"/>
                <w:color w:val="auto"/>
                <w:szCs w:val="21"/>
              </w:rPr>
            </w:pPr>
            <w:r>
              <w:rPr>
                <w:rFonts w:hint="eastAsia" w:ascii="仿宋" w:hAnsi="仿宋" w:eastAsia="仿宋"/>
                <w:color w:val="auto"/>
                <w:szCs w:val="21"/>
                <w:lang w:val="en-US" w:eastAsia="zh-CN"/>
              </w:rPr>
              <w:t>10</w:t>
            </w:r>
            <w:r>
              <w:rPr>
                <w:rFonts w:hint="eastAsia" w:ascii="仿宋" w:hAnsi="仿宋" w:eastAsia="仿宋"/>
                <w:color w:val="auto"/>
                <w:szCs w:val="21"/>
              </w:rPr>
              <w:t>%</w:t>
            </w:r>
          </w:p>
        </w:tc>
        <w:tc>
          <w:tcPr>
            <w:tcW w:w="803" w:type="dxa"/>
            <w:vAlign w:val="center"/>
          </w:tcPr>
          <w:p w14:paraId="72E236FE">
            <w:pPr>
              <w:jc w:val="center"/>
              <w:rPr>
                <w:rFonts w:ascii="仿宋" w:hAnsi="仿宋" w:eastAsia="仿宋"/>
                <w:color w:val="auto"/>
                <w:szCs w:val="21"/>
              </w:rPr>
            </w:pPr>
            <w:r>
              <w:rPr>
                <w:rFonts w:hint="eastAsia" w:ascii="仿宋" w:hAnsi="仿宋" w:eastAsia="仿宋"/>
                <w:color w:val="auto"/>
                <w:szCs w:val="21"/>
                <w:lang w:val="en-US" w:eastAsia="zh-CN"/>
              </w:rPr>
              <w:t>10</w:t>
            </w:r>
            <w:r>
              <w:rPr>
                <w:rFonts w:hint="eastAsia" w:ascii="仿宋" w:hAnsi="仿宋" w:eastAsia="仿宋"/>
                <w:color w:val="auto"/>
                <w:szCs w:val="21"/>
              </w:rPr>
              <w:t>分</w:t>
            </w:r>
          </w:p>
        </w:tc>
        <w:tc>
          <w:tcPr>
            <w:tcW w:w="5554" w:type="dxa"/>
            <w:vAlign w:val="center"/>
          </w:tcPr>
          <w:p w14:paraId="3991C941">
            <w:pPr>
              <w:rPr>
                <w:rFonts w:ascii="仿宋" w:hAnsi="仿宋" w:eastAsia="仿宋"/>
                <w:color w:val="auto"/>
                <w:szCs w:val="21"/>
              </w:rPr>
            </w:pPr>
            <w:r>
              <w:rPr>
                <w:rFonts w:hint="eastAsia" w:ascii="仿宋" w:hAnsi="仿宋" w:eastAsia="仿宋" w:cs="仿宋"/>
                <w:color w:val="auto"/>
                <w:sz w:val="21"/>
                <w:szCs w:val="21"/>
              </w:rPr>
              <w:t xml:space="preserve">满足磋商文件要求且响应价格最低的响应报价为磋商基准价，其价格分为满分。其他供应商的价格分统一按照下列公式计算：磋商报价得分=(磋商基准价／最后磋商报价)* </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%*100</w:t>
            </w:r>
          </w:p>
        </w:tc>
        <w:tc>
          <w:tcPr>
            <w:tcW w:w="1188" w:type="dxa"/>
            <w:vAlign w:val="center"/>
          </w:tcPr>
          <w:p w14:paraId="6B8D5FD9">
            <w:pPr>
              <w:jc w:val="center"/>
              <w:rPr>
                <w:rFonts w:ascii="仿宋" w:hAnsi="仿宋" w:eastAsia="仿宋"/>
                <w:color w:val="auto"/>
                <w:szCs w:val="21"/>
              </w:rPr>
            </w:pPr>
            <w:r>
              <w:rPr>
                <w:rFonts w:hint="eastAsia" w:ascii="仿宋" w:hAnsi="仿宋" w:eastAsia="仿宋"/>
                <w:color w:val="auto"/>
                <w:szCs w:val="21"/>
                <w:lang w:eastAsia="zh-CN"/>
              </w:rPr>
              <w:t>客观</w:t>
            </w:r>
            <w:r>
              <w:rPr>
                <w:rFonts w:hint="eastAsia" w:ascii="仿宋" w:hAnsi="仿宋" w:eastAsia="仿宋"/>
                <w:color w:val="auto"/>
                <w:szCs w:val="21"/>
              </w:rPr>
              <w:t>评分因素</w:t>
            </w:r>
          </w:p>
        </w:tc>
      </w:tr>
      <w:tr w14:paraId="6EBA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6" w:hRule="atLeast"/>
        </w:trPr>
        <w:tc>
          <w:tcPr>
            <w:tcW w:w="577" w:type="dxa"/>
            <w:vAlign w:val="center"/>
          </w:tcPr>
          <w:p w14:paraId="414C7958">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2</w:t>
            </w:r>
          </w:p>
        </w:tc>
        <w:tc>
          <w:tcPr>
            <w:tcW w:w="1119" w:type="dxa"/>
            <w:vAlign w:val="center"/>
          </w:tcPr>
          <w:p w14:paraId="3EC4367F">
            <w:pPr>
              <w:jc w:val="center"/>
              <w:rPr>
                <w:rFonts w:hint="eastAsia" w:ascii="仿宋" w:hAnsi="仿宋" w:eastAsia="仿宋"/>
                <w:color w:val="auto"/>
                <w:szCs w:val="21"/>
              </w:rPr>
            </w:pPr>
            <w:r>
              <w:rPr>
                <w:rFonts w:hint="eastAsia" w:ascii="仿宋" w:hAnsi="仿宋" w:eastAsia="仿宋"/>
                <w:color w:val="000000" w:themeColor="text1"/>
                <w:szCs w:val="21"/>
                <w14:textFill>
                  <w14:solidFill>
                    <w14:schemeClr w14:val="tx1"/>
                  </w14:solidFill>
                </w14:textFill>
              </w:rPr>
              <w:t>人员配置24%</w:t>
            </w:r>
          </w:p>
        </w:tc>
        <w:tc>
          <w:tcPr>
            <w:tcW w:w="803" w:type="dxa"/>
            <w:vAlign w:val="center"/>
          </w:tcPr>
          <w:p w14:paraId="644F3F07">
            <w:pPr>
              <w:autoSpaceDN w:val="0"/>
              <w:jc w:val="center"/>
              <w:rPr>
                <w:rFonts w:hint="eastAsia" w:ascii="仿宋" w:hAnsi="仿宋" w:eastAsia="仿宋"/>
                <w:color w:val="auto"/>
                <w:szCs w:val="21"/>
                <w:lang w:val="en-US" w:eastAsia="zh-CN"/>
              </w:rPr>
            </w:pPr>
            <w:r>
              <w:rPr>
                <w:rFonts w:hint="eastAsia" w:ascii="仿宋" w:hAnsi="仿宋" w:eastAsia="仿宋"/>
                <w:color w:val="000000" w:themeColor="text1"/>
                <w:szCs w:val="21"/>
                <w14:textFill>
                  <w14:solidFill>
                    <w14:schemeClr w14:val="tx1"/>
                  </w14:solidFill>
                </w14:textFill>
              </w:rPr>
              <w:t>24分</w:t>
            </w:r>
          </w:p>
        </w:tc>
        <w:tc>
          <w:tcPr>
            <w:tcW w:w="5554" w:type="dxa"/>
            <w:vAlign w:val="center"/>
          </w:tcPr>
          <w:p w14:paraId="3C58F6CF">
            <w:pPr>
              <w:numPr>
                <w:ilvl w:val="0"/>
                <w:numId w:val="1"/>
              </w:num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拟派本项目项目负责人（1人）：具有林业类或生态类专业副高级职称得2分；具有林业类或生态类专业正高级职称得4分。本项最多得4分。</w:t>
            </w:r>
          </w:p>
          <w:p w14:paraId="4E41BED9">
            <w:pPr>
              <w:numPr>
                <w:ilvl w:val="0"/>
                <w:numId w:val="1"/>
              </w:num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拟派本项目技术负责人（1人）：具有林业类或生态类专业副高级职称得2分；具有林业类或生态类专业正高级职称得4分。 本项最多得4分。</w:t>
            </w:r>
          </w:p>
          <w:p w14:paraId="347A414B">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拟派本项目团队人员（除项目负责人、技术负责人外）：拟派项目人员中每1名人员具有林业类或生态类专业中级职称的得1分；具有林业类或生态类专业副高级职称的得2分；具有林业类或生态类专业正高级职称得4分</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本项最多得16分。</w:t>
            </w:r>
          </w:p>
          <w:p w14:paraId="64C11FC2">
            <w:pPr>
              <w:autoSpaceDN w:val="0"/>
              <w:rPr>
                <w:rFonts w:hint="eastAsia"/>
              </w:rPr>
            </w:pPr>
            <w:r>
              <w:rPr>
                <w:rFonts w:hint="eastAsia" w:ascii="仿宋" w:hAnsi="仿宋" w:eastAsia="仿宋"/>
                <w:color w:val="000000" w:themeColor="text1"/>
                <w:szCs w:val="21"/>
                <w14:textFill>
                  <w14:solidFill>
                    <w14:schemeClr w14:val="tx1"/>
                  </w14:solidFill>
                </w14:textFill>
              </w:rPr>
              <w:t>以上人员不重复得分且为本单位人员，提供职称证书及在职证明材料复印件加盖供应商公章。</w:t>
            </w:r>
          </w:p>
        </w:tc>
        <w:tc>
          <w:tcPr>
            <w:tcW w:w="1188" w:type="dxa"/>
            <w:vAlign w:val="center"/>
          </w:tcPr>
          <w:p w14:paraId="1ECECA2C">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客观评分因素</w:t>
            </w:r>
          </w:p>
        </w:tc>
      </w:tr>
      <w:tr w14:paraId="0658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25B7554C">
            <w:pPr>
              <w:spacing w:line="400" w:lineRule="exact"/>
              <w:ind w:firstLine="28"/>
              <w:jc w:val="center"/>
              <w:rPr>
                <w:rFonts w:hint="eastAsia" w:ascii="仿宋" w:hAnsi="仿宋" w:eastAsia="仿宋"/>
                <w:color w:val="auto"/>
                <w:szCs w:val="21"/>
                <w:lang w:val="en-US" w:eastAsia="zh-CN"/>
              </w:rPr>
            </w:pPr>
            <w:r>
              <w:rPr>
                <w:rFonts w:hint="eastAsia" w:ascii="仿宋" w:hAnsi="仿宋" w:eastAsia="仿宋"/>
                <w:color w:val="auto"/>
                <w:szCs w:val="21"/>
                <w:lang w:val="en-US" w:eastAsia="zh-CN"/>
              </w:rPr>
              <w:t>3</w:t>
            </w:r>
          </w:p>
        </w:tc>
        <w:tc>
          <w:tcPr>
            <w:tcW w:w="1119" w:type="dxa"/>
            <w:vAlign w:val="center"/>
          </w:tcPr>
          <w:p w14:paraId="5D822E6F">
            <w:pPr>
              <w:jc w:val="center"/>
              <w:rPr>
                <w:rFonts w:hint="eastAsia" w:ascii="仿宋" w:hAnsi="仿宋" w:eastAsia="仿宋" w:cs="仿宋"/>
                <w:color w:val="auto"/>
                <w:sz w:val="21"/>
                <w:szCs w:val="21"/>
              </w:rPr>
            </w:pPr>
            <w:r>
              <w:rPr>
                <w:rFonts w:hint="eastAsia" w:ascii="仿宋" w:hAnsi="仿宋" w:eastAsia="仿宋"/>
                <w:color w:val="000000" w:themeColor="text1"/>
                <w:szCs w:val="21"/>
                <w14:textFill>
                  <w14:solidFill>
                    <w14:schemeClr w14:val="tx1"/>
                  </w14:solidFill>
                </w14:textFill>
              </w:rPr>
              <w:t>服务方案48%</w:t>
            </w:r>
          </w:p>
        </w:tc>
        <w:tc>
          <w:tcPr>
            <w:tcW w:w="803" w:type="dxa"/>
            <w:vAlign w:val="center"/>
          </w:tcPr>
          <w:p w14:paraId="5652B8D9">
            <w:pPr>
              <w:jc w:val="center"/>
              <w:rPr>
                <w:rFonts w:hint="default" w:ascii="仿宋" w:hAnsi="仿宋" w:eastAsia="仿宋" w:cs="仿宋"/>
                <w:color w:val="auto"/>
                <w:sz w:val="21"/>
                <w:szCs w:val="21"/>
                <w:lang w:val="en-US" w:eastAsia="zh-CN"/>
              </w:rPr>
            </w:pPr>
            <w:r>
              <w:rPr>
                <w:rFonts w:hint="eastAsia" w:ascii="仿宋" w:hAnsi="仿宋" w:eastAsia="仿宋"/>
                <w:color w:val="000000" w:themeColor="text1"/>
                <w:szCs w:val="21"/>
                <w14:textFill>
                  <w14:solidFill>
                    <w14:schemeClr w14:val="tx1"/>
                  </w14:solidFill>
                </w14:textFill>
              </w:rPr>
              <w:t>48分</w:t>
            </w:r>
          </w:p>
        </w:tc>
        <w:tc>
          <w:tcPr>
            <w:tcW w:w="5554" w:type="dxa"/>
            <w:vAlign w:val="center"/>
          </w:tcPr>
          <w:p w14:paraId="0CD7A8ED">
            <w:pPr>
              <w:autoSpaceDN w:val="0"/>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根据供应商针对本项目提供的服务方案</w:t>
            </w:r>
            <w:r>
              <w:rPr>
                <w:rFonts w:hint="eastAsia" w:ascii="仿宋" w:hAnsi="仿宋" w:eastAsia="仿宋"/>
                <w:color w:val="000000" w:themeColor="text1"/>
                <w:szCs w:val="21"/>
                <w:lang w:val="en-US" w:eastAsia="zh-CN"/>
                <w14:textFill>
                  <w14:solidFill>
                    <w14:schemeClr w14:val="tx1"/>
                  </w14:solidFill>
                </w14:textFill>
              </w:rPr>
              <w:t>进行综合评审，内容包括：</w:t>
            </w:r>
          </w:p>
          <w:p w14:paraId="05B1CF7F">
            <w:pPr>
              <w:autoSpaceDN w:val="0"/>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①项目背景分析；②项目重难点分析；③项目调查方案；④进度管理措施；⑤质量管理措施；⑥安全保障措施；⑦突发事件应急处置；⑧成果数据汇集整理</w:t>
            </w:r>
          </w:p>
          <w:p w14:paraId="22262ED2">
            <w:pPr>
              <w:autoSpaceDN w:val="0"/>
            </w:pPr>
            <w:r>
              <w:rPr>
                <w:rFonts w:hint="eastAsia" w:ascii="仿宋" w:hAnsi="仿宋" w:eastAsia="仿宋"/>
                <w:color w:val="000000" w:themeColor="text1"/>
                <w:szCs w:val="21"/>
                <w14:textFill>
                  <w14:solidFill>
                    <w14:schemeClr w14:val="tx1"/>
                  </w14:solidFill>
                </w14:textFill>
              </w:rPr>
              <w:t>上述内容思路清晰，符合本项目需求，描述详尽且有利于项目实施的得48分，每有一项缺项、漏项的扣6分；每有一项有缺陷或不满足实际情况的扣</w:t>
            </w:r>
            <w:r>
              <w:rPr>
                <w:rFonts w:hint="eastAsia" w:ascii="仿宋" w:hAnsi="仿宋" w:eastAsia="仿宋"/>
                <w:color w:val="000000" w:themeColor="text1"/>
                <w:szCs w:val="21"/>
                <w:lang w:val="en-US" w:eastAsia="zh-CN"/>
                <w14:textFill>
                  <w14:solidFill>
                    <w14:schemeClr w14:val="tx1"/>
                  </w14:solidFill>
                </w14:textFill>
              </w:rPr>
              <w:t>2</w:t>
            </w:r>
            <w:r>
              <w:rPr>
                <w:rFonts w:hint="eastAsia" w:ascii="仿宋" w:hAnsi="仿宋" w:eastAsia="仿宋"/>
                <w:color w:val="000000" w:themeColor="text1"/>
                <w:szCs w:val="21"/>
                <w14:textFill>
                  <w14:solidFill>
                    <w14:schemeClr w14:val="tx1"/>
                  </w14:solidFill>
                </w14:textFill>
              </w:rPr>
              <w:t>分，直至扣完为止。注：有缺陷是指：只有单纯的文字描述， 前后内容无法连贯；不满足实际情况指内容脱离了实际情况，不具备实施的可能性或套用其他项目方案或引用科学原理错误或前后内容互相矛盾或存在与本项目无关的内容。</w:t>
            </w:r>
          </w:p>
        </w:tc>
        <w:tc>
          <w:tcPr>
            <w:tcW w:w="1188" w:type="dxa"/>
            <w:vAlign w:val="center"/>
          </w:tcPr>
          <w:p w14:paraId="5B31C511">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主观评分</w:t>
            </w:r>
          </w:p>
        </w:tc>
      </w:tr>
      <w:tr w14:paraId="009A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1BBE37C4">
            <w:pPr>
              <w:spacing w:line="400" w:lineRule="exact"/>
              <w:ind w:firstLine="28"/>
              <w:jc w:val="center"/>
              <w:rPr>
                <w:rFonts w:hint="eastAsia" w:ascii="仿宋" w:hAnsi="仿宋" w:eastAsia="仿宋"/>
                <w:color w:val="auto"/>
                <w:szCs w:val="21"/>
                <w:lang w:eastAsia="zh-CN"/>
              </w:rPr>
            </w:pPr>
            <w:r>
              <w:rPr>
                <w:rFonts w:hint="eastAsia" w:ascii="仿宋" w:hAnsi="仿宋" w:eastAsia="仿宋"/>
                <w:color w:val="auto"/>
                <w:szCs w:val="21"/>
                <w:lang w:val="en-US" w:eastAsia="zh-CN"/>
              </w:rPr>
              <w:t>4</w:t>
            </w:r>
          </w:p>
        </w:tc>
        <w:tc>
          <w:tcPr>
            <w:tcW w:w="1119" w:type="dxa"/>
            <w:vAlign w:val="center"/>
          </w:tcPr>
          <w:p w14:paraId="053ACB24">
            <w:pPr>
              <w:jc w:val="center"/>
              <w:rPr>
                <w:rFonts w:ascii="仿宋" w:hAnsi="仿宋" w:eastAsia="仿宋"/>
                <w:color w:val="auto"/>
                <w:szCs w:val="21"/>
              </w:rPr>
            </w:pPr>
            <w:r>
              <w:rPr>
                <w:rFonts w:ascii="仿宋" w:hAnsi="仿宋" w:eastAsia="仿宋"/>
                <w:color w:val="000000"/>
                <w:szCs w:val="21"/>
              </w:rPr>
              <w:t>后续服务方案</w:t>
            </w:r>
            <w:r>
              <w:rPr>
                <w:rFonts w:hint="eastAsia" w:ascii="仿宋" w:hAnsi="仿宋" w:eastAsia="仿宋"/>
                <w:color w:val="000000"/>
                <w:szCs w:val="21"/>
              </w:rPr>
              <w:t>6%</w:t>
            </w:r>
          </w:p>
        </w:tc>
        <w:tc>
          <w:tcPr>
            <w:tcW w:w="803" w:type="dxa"/>
            <w:vAlign w:val="center"/>
          </w:tcPr>
          <w:p w14:paraId="76DB3963">
            <w:pPr>
              <w:autoSpaceDE w:val="0"/>
              <w:autoSpaceDN w:val="0"/>
              <w:adjustRightInd w:val="0"/>
              <w:spacing w:line="440" w:lineRule="exact"/>
              <w:jc w:val="center"/>
              <w:rPr>
                <w:rFonts w:ascii="仿宋" w:hAnsi="仿宋" w:eastAsia="仿宋"/>
                <w:color w:val="auto"/>
                <w:szCs w:val="21"/>
              </w:rPr>
            </w:pPr>
            <w:r>
              <w:rPr>
                <w:rFonts w:ascii="仿宋" w:hAnsi="仿宋" w:eastAsia="仿宋"/>
                <w:color w:val="000000"/>
                <w:szCs w:val="21"/>
              </w:rPr>
              <w:t>6</w:t>
            </w:r>
            <w:r>
              <w:rPr>
                <w:rFonts w:ascii="Times New Roman" w:hAnsi="Times New Roman" w:eastAsia="方正仿宋_GBK" w:cs="Times New Roman"/>
                <w:sz w:val="24"/>
                <w:szCs w:val="24"/>
              </w:rPr>
              <w:t>分</w:t>
            </w:r>
          </w:p>
        </w:tc>
        <w:tc>
          <w:tcPr>
            <w:tcW w:w="5554" w:type="dxa"/>
            <w:vAlign w:val="center"/>
          </w:tcPr>
          <w:p w14:paraId="681EEF95">
            <w:pPr>
              <w:jc w:val="left"/>
              <w:rPr>
                <w:rFonts w:hint="eastAsia" w:ascii="仿宋" w:hAnsi="仿宋" w:eastAsia="仿宋"/>
                <w:color w:val="000000"/>
                <w:szCs w:val="21"/>
              </w:rPr>
            </w:pPr>
            <w:r>
              <w:rPr>
                <w:rFonts w:ascii="仿宋" w:hAnsi="仿宋" w:eastAsia="仿宋"/>
                <w:color w:val="000000"/>
                <w:szCs w:val="21"/>
              </w:rPr>
              <w:t>根据供应商针对本项目提供的</w:t>
            </w:r>
            <w:r>
              <w:rPr>
                <w:rFonts w:hint="eastAsia" w:ascii="仿宋" w:hAnsi="仿宋" w:eastAsia="仿宋"/>
                <w:color w:val="000000"/>
                <w:szCs w:val="21"/>
                <w:lang w:val="en-US" w:eastAsia="zh-CN"/>
              </w:rPr>
              <w:t>后续</w:t>
            </w:r>
            <w:r>
              <w:rPr>
                <w:rFonts w:ascii="仿宋" w:hAnsi="仿宋" w:eastAsia="仿宋"/>
                <w:color w:val="000000"/>
                <w:szCs w:val="21"/>
              </w:rPr>
              <w:t>服务方案（①后续服务范围</w:t>
            </w:r>
            <w:r>
              <w:rPr>
                <w:rFonts w:hint="eastAsia" w:ascii="仿宋" w:hAnsi="仿宋" w:eastAsia="仿宋"/>
                <w:color w:val="000000"/>
                <w:szCs w:val="21"/>
                <w:lang w:val="en-US" w:eastAsia="zh-CN"/>
              </w:rPr>
              <w:t xml:space="preserve"> </w:t>
            </w:r>
            <w:r>
              <w:rPr>
                <w:rFonts w:ascii="仿宋" w:hAnsi="仿宋" w:eastAsia="仿宋"/>
                <w:color w:val="000000"/>
                <w:szCs w:val="21"/>
              </w:rPr>
              <w:t>②后续技术力量支持</w:t>
            </w:r>
            <w:r>
              <w:rPr>
                <w:rFonts w:hint="eastAsia" w:ascii="仿宋" w:hAnsi="仿宋" w:eastAsia="仿宋"/>
                <w:color w:val="000000"/>
                <w:szCs w:val="21"/>
                <w:lang w:val="en-US" w:eastAsia="zh-CN"/>
              </w:rPr>
              <w:t xml:space="preserve"> </w:t>
            </w:r>
            <w:r>
              <w:rPr>
                <w:rFonts w:ascii="仿宋" w:hAnsi="仿宋" w:eastAsia="仿宋"/>
                <w:color w:val="000000"/>
                <w:szCs w:val="21"/>
              </w:rPr>
              <w:t>③</w:t>
            </w:r>
            <w:r>
              <w:rPr>
                <w:rFonts w:hint="eastAsia" w:ascii="仿宋" w:hAnsi="仿宋" w:eastAsia="仿宋"/>
                <w:color w:val="000000"/>
                <w:szCs w:val="21"/>
                <w:lang w:val="en-US" w:eastAsia="zh-CN"/>
              </w:rPr>
              <w:t>后续</w:t>
            </w:r>
            <w:r>
              <w:rPr>
                <w:rFonts w:ascii="仿宋" w:hAnsi="仿宋" w:eastAsia="仿宋"/>
                <w:color w:val="000000"/>
                <w:szCs w:val="21"/>
              </w:rPr>
              <w:t>服务响应时间）进行综合评审：上述内容思路清晰，符合本项目需求，描述详尽且有利于项目实施的得6分，每有一项缺项、漏项的扣2分；每有一项有缺陷或不满足实际情况的扣1分，直至扣完为止。</w:t>
            </w:r>
          </w:p>
          <w:p w14:paraId="1B4CFB66">
            <w:pPr>
              <w:jc w:val="left"/>
              <w:rPr>
                <w:rFonts w:ascii="仿宋" w:hAnsi="仿宋" w:eastAsia="仿宋"/>
                <w:color w:val="auto"/>
                <w:szCs w:val="21"/>
              </w:rPr>
            </w:pPr>
            <w:r>
              <w:rPr>
                <w:rFonts w:ascii="仿宋" w:hAnsi="仿宋" w:eastAsia="仿宋"/>
                <w:color w:val="000000"/>
                <w:szCs w:val="21"/>
              </w:rPr>
              <w:t>注：有缺陷是指：只有单纯的文字描述，前后内容无法连贯；不满足实际情况指内容脱离了实际情况，不具备实施的可能性或套用其他项目方案或引用科学原理错误或前后内容互相矛盾或存在与本项目无关的内容。</w:t>
            </w:r>
          </w:p>
        </w:tc>
        <w:tc>
          <w:tcPr>
            <w:tcW w:w="1188" w:type="dxa"/>
            <w:vAlign w:val="center"/>
          </w:tcPr>
          <w:p w14:paraId="5CE18E7F">
            <w:pPr>
              <w:jc w:val="center"/>
              <w:rPr>
                <w:rFonts w:hint="eastAsia" w:ascii="仿宋" w:hAnsi="仿宋" w:eastAsia="仿宋"/>
                <w:color w:val="auto"/>
                <w:szCs w:val="21"/>
              </w:rPr>
            </w:pPr>
            <w:r>
              <w:rPr>
                <w:rFonts w:hint="eastAsia" w:ascii="仿宋" w:hAnsi="仿宋" w:eastAsia="仿宋"/>
                <w:color w:val="auto"/>
                <w:szCs w:val="21"/>
                <w:lang w:eastAsia="zh-CN"/>
              </w:rPr>
              <w:t>主观</w:t>
            </w:r>
            <w:r>
              <w:rPr>
                <w:rFonts w:hint="eastAsia" w:ascii="仿宋" w:hAnsi="仿宋" w:eastAsia="仿宋"/>
                <w:color w:val="auto"/>
                <w:szCs w:val="21"/>
              </w:rPr>
              <w:t>评分</w:t>
            </w:r>
          </w:p>
          <w:p w14:paraId="77B82D95">
            <w:pPr>
              <w:jc w:val="center"/>
              <w:rPr>
                <w:rFonts w:ascii="仿宋" w:hAnsi="仿宋" w:eastAsia="仿宋"/>
                <w:color w:val="auto"/>
                <w:szCs w:val="21"/>
              </w:rPr>
            </w:pPr>
            <w:r>
              <w:rPr>
                <w:rFonts w:hint="eastAsia" w:ascii="仿宋" w:hAnsi="仿宋" w:eastAsia="仿宋"/>
                <w:color w:val="auto"/>
                <w:szCs w:val="21"/>
              </w:rPr>
              <w:t>因素</w:t>
            </w:r>
          </w:p>
        </w:tc>
      </w:tr>
      <w:tr w14:paraId="7AFC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77" w:type="dxa"/>
            <w:vAlign w:val="center"/>
          </w:tcPr>
          <w:p w14:paraId="639E769B">
            <w:pPr>
              <w:spacing w:line="400" w:lineRule="exact"/>
              <w:ind w:firstLine="28" w:firstLineChars="0"/>
              <w:jc w:val="center"/>
              <w:rPr>
                <w:rFonts w:ascii="仿宋" w:hAnsi="仿宋" w:eastAsia="仿宋"/>
                <w:color w:val="auto"/>
                <w:szCs w:val="21"/>
              </w:rPr>
            </w:pPr>
            <w:r>
              <w:rPr>
                <w:rFonts w:hint="eastAsia" w:ascii="仿宋" w:hAnsi="仿宋" w:eastAsia="仿宋" w:cs="仿宋"/>
                <w:color w:val="auto"/>
                <w:sz w:val="21"/>
                <w:szCs w:val="21"/>
                <w:lang w:val="en-US" w:eastAsia="zh-CN"/>
              </w:rPr>
              <w:t>5</w:t>
            </w:r>
          </w:p>
        </w:tc>
        <w:tc>
          <w:tcPr>
            <w:tcW w:w="1119" w:type="dxa"/>
            <w:vAlign w:val="center"/>
          </w:tcPr>
          <w:p w14:paraId="255EE0A0">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业绩</w:t>
            </w:r>
          </w:p>
          <w:p w14:paraId="0729BFCC">
            <w:pPr>
              <w:jc w:val="center"/>
              <w:rPr>
                <w:rFonts w:ascii="仿宋" w:hAnsi="仿宋" w:eastAsia="仿宋"/>
                <w:color w:val="auto"/>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w:t>
            </w:r>
          </w:p>
        </w:tc>
        <w:tc>
          <w:tcPr>
            <w:tcW w:w="803" w:type="dxa"/>
            <w:vAlign w:val="center"/>
          </w:tcPr>
          <w:p w14:paraId="13707A18">
            <w:pPr>
              <w:jc w:val="center"/>
              <w:rPr>
                <w:rFonts w:ascii="仿宋" w:hAnsi="仿宋" w:eastAsia="仿宋"/>
                <w:color w:val="auto"/>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eastAsia="zh-CN"/>
              </w:rPr>
              <w:t>分</w:t>
            </w:r>
          </w:p>
        </w:tc>
        <w:tc>
          <w:tcPr>
            <w:tcW w:w="5554" w:type="dxa"/>
            <w:vAlign w:val="center"/>
          </w:tcPr>
          <w:p w14:paraId="23904FA9">
            <w:pPr>
              <w:jc w:val="left"/>
              <w:rPr>
                <w:rFonts w:hint="eastAsia" w:ascii="仿宋" w:hAnsi="仿宋" w:eastAsia="仿宋"/>
                <w:color w:val="000000"/>
                <w:szCs w:val="21"/>
              </w:rPr>
            </w:pPr>
            <w:r>
              <w:rPr>
                <w:rFonts w:hint="eastAsia" w:ascii="仿宋" w:hAnsi="仿宋" w:eastAsia="仿宋"/>
                <w:color w:val="000000"/>
                <w:szCs w:val="21"/>
              </w:rPr>
              <w:t>供应商自202</w:t>
            </w:r>
            <w:r>
              <w:rPr>
                <w:rFonts w:hint="eastAsia" w:ascii="仿宋" w:hAnsi="仿宋" w:eastAsia="仿宋"/>
                <w:color w:val="000000"/>
                <w:szCs w:val="21"/>
                <w:lang w:val="en-US" w:eastAsia="zh-CN"/>
              </w:rPr>
              <w:t>2</w:t>
            </w:r>
            <w:r>
              <w:rPr>
                <w:rFonts w:hint="eastAsia" w:ascii="仿宋" w:hAnsi="仿宋" w:eastAsia="仿宋"/>
                <w:color w:val="000000"/>
                <w:szCs w:val="21"/>
              </w:rPr>
              <w:t>年1月1日（含）至今每有一个类似业绩的得3分，本项最高得12分。</w:t>
            </w:r>
          </w:p>
          <w:p w14:paraId="52A1872A">
            <w:pPr>
              <w:rPr>
                <w:rFonts w:ascii="仿宋" w:hAnsi="仿宋" w:eastAsia="仿宋"/>
                <w:color w:val="auto"/>
                <w:szCs w:val="21"/>
              </w:rPr>
            </w:pPr>
            <w:r>
              <w:rPr>
                <w:rFonts w:hint="eastAsia" w:ascii="仿宋" w:hAnsi="仿宋" w:eastAsia="仿宋"/>
                <w:color w:val="000000"/>
                <w:szCs w:val="21"/>
              </w:rPr>
              <w:t>注：提供服务合同或中标（成交）通知书复印件，并加盖供应商公章。</w:t>
            </w:r>
            <w:r>
              <w:rPr>
                <w:rFonts w:hint="eastAsia" w:ascii="仿宋" w:hAnsi="仿宋" w:eastAsia="仿宋" w:cs="仿宋"/>
                <w:color w:val="auto"/>
                <w:sz w:val="21"/>
                <w:szCs w:val="21"/>
              </w:rPr>
              <w:t>不提供不得分。</w:t>
            </w:r>
          </w:p>
        </w:tc>
        <w:tc>
          <w:tcPr>
            <w:tcW w:w="1188" w:type="dxa"/>
            <w:vAlign w:val="center"/>
          </w:tcPr>
          <w:p w14:paraId="16D70A3B">
            <w:pPr>
              <w:jc w:val="center"/>
              <w:rPr>
                <w:rFonts w:ascii="仿宋" w:hAnsi="仿宋" w:eastAsia="仿宋"/>
                <w:color w:val="auto"/>
                <w:szCs w:val="21"/>
              </w:rPr>
            </w:pPr>
            <w:r>
              <w:rPr>
                <w:rFonts w:hint="eastAsia" w:ascii="仿宋" w:hAnsi="仿宋" w:eastAsia="仿宋"/>
                <w:color w:val="auto"/>
                <w:szCs w:val="21"/>
                <w:lang w:eastAsia="zh-CN"/>
              </w:rPr>
              <w:t>客观</w:t>
            </w:r>
            <w:r>
              <w:rPr>
                <w:rFonts w:hint="eastAsia" w:ascii="仿宋" w:hAnsi="仿宋" w:eastAsia="仿宋"/>
                <w:color w:val="auto"/>
                <w:szCs w:val="21"/>
              </w:rPr>
              <w:t>评分因素</w:t>
            </w:r>
          </w:p>
        </w:tc>
      </w:tr>
    </w:tbl>
    <w:p w14:paraId="034E5E8F">
      <w:pPr>
        <w:spacing w:line="360" w:lineRule="auto"/>
        <w:ind w:firstLine="0" w:firstLineChars="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14:paraId="52D4CC6B">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14:paraId="36E728B8">
      <w:pPr>
        <w:tabs>
          <w:tab w:val="left" w:pos="851"/>
        </w:tabs>
        <w:spacing w:line="401" w:lineRule="auto"/>
        <w:ind w:firstLine="482"/>
        <w:outlineLvl w:val="0"/>
        <w:rPr>
          <w:rFonts w:hint="default" w:ascii="Times New Roman" w:hAnsi="Times New Roman" w:eastAsia="仿宋" w:cs="Times New Roman"/>
          <w:b/>
          <w:color w:val="auto"/>
          <w:sz w:val="24"/>
        </w:rPr>
      </w:pPr>
      <w:bookmarkStart w:id="112" w:name="_Toc1204"/>
      <w:r>
        <w:rPr>
          <w:rFonts w:hint="default" w:ascii="Times New Roman" w:hAnsi="Times New Roman" w:eastAsia="仿宋" w:cs="Times New Roman"/>
          <w:b/>
          <w:color w:val="auto"/>
          <w:sz w:val="24"/>
        </w:rPr>
        <w:t>4.磋商纪律及注意事项</w:t>
      </w:r>
      <w:bookmarkEnd w:id="112"/>
    </w:p>
    <w:p w14:paraId="279BBA33">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14:paraId="65A7F4B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14:paraId="6154B52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14:paraId="253BCAB5">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14:paraId="79079514">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14:paraId="52FA6533">
      <w:pPr>
        <w:tabs>
          <w:tab w:val="left" w:pos="7665"/>
        </w:tabs>
        <w:spacing w:line="401" w:lineRule="auto"/>
        <w:ind w:firstLine="480"/>
        <w:outlineLvl w:val="0"/>
        <w:rPr>
          <w:rFonts w:hint="default" w:ascii="Times New Roman" w:hAnsi="Times New Roman" w:eastAsia="仿宋" w:cs="Times New Roman"/>
          <w:b/>
          <w:color w:val="auto"/>
          <w:sz w:val="24"/>
        </w:rPr>
      </w:pPr>
      <w:bookmarkStart w:id="113" w:name="_Toc25972"/>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bookmarkEnd w:id="113"/>
    </w:p>
    <w:p w14:paraId="7B45DF7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14:paraId="25D51AA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14:paraId="0799B19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14:paraId="4BAA1B2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3B39CD99">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15927EE5">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14:paraId="0F0FCD8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14:paraId="3123085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14:paraId="43A5DC96">
      <w:pPr>
        <w:tabs>
          <w:tab w:val="left" w:pos="7665"/>
        </w:tabs>
        <w:spacing w:line="401" w:lineRule="auto"/>
        <w:ind w:firstLine="482"/>
        <w:outlineLvl w:val="0"/>
        <w:rPr>
          <w:rFonts w:hint="default" w:ascii="Times New Roman" w:hAnsi="Times New Roman" w:eastAsia="仿宋" w:cs="Times New Roman"/>
          <w:b/>
          <w:color w:val="auto"/>
          <w:sz w:val="24"/>
        </w:rPr>
      </w:pPr>
      <w:bookmarkStart w:id="114" w:name="_Toc10699"/>
      <w:r>
        <w:rPr>
          <w:rFonts w:hint="default" w:ascii="Times New Roman" w:hAnsi="Times New Roman" w:eastAsia="仿宋" w:cs="Times New Roman"/>
          <w:b/>
          <w:color w:val="auto"/>
          <w:sz w:val="24"/>
        </w:rPr>
        <w:t>6.磋商小组在采购活动中应当遵守以下工作纪律：</w:t>
      </w:r>
      <w:bookmarkEnd w:id="114"/>
    </w:p>
    <w:p w14:paraId="30FDA23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14:paraId="2802398D">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14:paraId="0131BD34">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14:paraId="4FE37621">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E24FF6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14:paraId="16CF5B2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14:paraId="6E45C689">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14:paraId="3624CC21">
      <w:pPr>
        <w:rPr>
          <w:rFonts w:hint="default" w:ascii="Times New Roman" w:hAnsi="Times New Roman" w:eastAsia="仿宋" w:cs="Times New Roman"/>
          <w:color w:val="auto"/>
        </w:rPr>
      </w:pPr>
    </w:p>
    <w:p w14:paraId="7D3EF882">
      <w:pPr>
        <w:rPr>
          <w:rFonts w:hint="default" w:ascii="Times New Roman" w:hAnsi="Times New Roman" w:cs="Times New Roman"/>
          <w:color w:val="auto"/>
        </w:rPr>
      </w:pPr>
    </w:p>
    <w:p w14:paraId="1E829F0B">
      <w:pPr>
        <w:tabs>
          <w:tab w:val="left" w:pos="7665"/>
        </w:tabs>
        <w:spacing w:line="560" w:lineRule="exact"/>
        <w:jc w:val="center"/>
        <w:outlineLvl w:val="9"/>
        <w:rPr>
          <w:rFonts w:hint="default" w:ascii="Times New Roman" w:hAnsi="Times New Roman" w:eastAsia="仿宋" w:cs="Times New Roman"/>
          <w:b/>
          <w:bCs/>
          <w:color w:val="auto"/>
          <w:sz w:val="36"/>
          <w:szCs w:val="36"/>
        </w:rPr>
      </w:pPr>
      <w:bookmarkStart w:id="115" w:name="_Toc112053984"/>
    </w:p>
    <w:p w14:paraId="56A30AD8">
      <w:pPr>
        <w:tabs>
          <w:tab w:val="left" w:pos="7665"/>
        </w:tabs>
        <w:spacing w:line="560" w:lineRule="exact"/>
        <w:jc w:val="center"/>
        <w:outlineLvl w:val="0"/>
        <w:rPr>
          <w:rFonts w:hint="default" w:ascii="Times New Roman" w:hAnsi="Times New Roman" w:eastAsia="仿宋" w:cs="Times New Roman"/>
          <w:color w:val="auto"/>
          <w:sz w:val="36"/>
          <w:szCs w:val="36"/>
        </w:rPr>
      </w:pPr>
      <w:bookmarkStart w:id="116" w:name="_Toc31727"/>
      <w:r>
        <w:rPr>
          <w:rFonts w:hint="default" w:ascii="Times New Roman" w:hAnsi="Times New Roman" w:eastAsia="仿宋" w:cs="Times New Roman"/>
          <w:b/>
          <w:bCs/>
          <w:color w:val="auto"/>
          <w:sz w:val="36"/>
          <w:szCs w:val="36"/>
        </w:rPr>
        <w:t>第九章  采购合同（服务类）</w:t>
      </w:r>
      <w:bookmarkEnd w:id="115"/>
      <w:bookmarkEnd w:id="116"/>
    </w:p>
    <w:p w14:paraId="79C37CCE">
      <w:pPr>
        <w:spacing w:line="360" w:lineRule="auto"/>
        <w:outlineLvl w:val="0"/>
        <w:rPr>
          <w:rFonts w:hint="default" w:ascii="Times New Roman" w:hAnsi="Times New Roman" w:eastAsia="仿宋" w:cs="Times New Roman"/>
          <w:b/>
          <w:color w:val="auto"/>
          <w:sz w:val="24"/>
        </w:rPr>
      </w:pPr>
      <w:bookmarkStart w:id="117" w:name="_Toc28475"/>
      <w:r>
        <w:rPr>
          <w:rFonts w:hint="default" w:ascii="Times New Roman" w:hAnsi="Times New Roman" w:eastAsia="仿宋" w:cs="Times New Roman"/>
          <w:b/>
          <w:color w:val="auto"/>
          <w:sz w:val="24"/>
        </w:rPr>
        <w:t>合同草案条款</w:t>
      </w:r>
      <w:bookmarkEnd w:id="117"/>
    </w:p>
    <w:p w14:paraId="181FAFF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2D34E48F">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14:paraId="0B56C576">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以下简称“乙方”</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为另一方同意按下述条款和条件签署本合同(以下简称“合同”)：</w:t>
      </w:r>
    </w:p>
    <w:p w14:paraId="4BF0A979">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14:paraId="2988798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14:paraId="3B423A9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14:paraId="3D052D4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14:paraId="12BE945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14:paraId="359988E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14:paraId="0DE03205">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14:paraId="23EB91F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14:paraId="3ADC2436">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14:paraId="7B99B1F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14:paraId="15B04EA3">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18" w:name="_Toc239233914"/>
      <w:bookmarkStart w:id="119" w:name="_Toc282696226"/>
      <w:bookmarkStart w:id="120" w:name="_Toc225670751"/>
      <w:bookmarkStart w:id="121" w:name="_Toc225244852"/>
      <w:bookmarkStart w:id="122" w:name="_Toc247334841"/>
      <w:bookmarkStart w:id="123" w:name="_Toc238984975"/>
      <w:bookmarkStart w:id="124" w:name="_Toc241833903"/>
      <w:bookmarkStart w:id="125" w:name="_Toc239568418"/>
      <w:bookmarkStart w:id="126" w:name="_Toc286993786"/>
      <w:bookmarkStart w:id="127" w:name="_Toc232492928"/>
      <w:bookmarkStart w:id="128" w:name="_Toc212019594"/>
      <w:bookmarkStart w:id="129" w:name="_Toc237145406"/>
      <w:bookmarkStart w:id="130" w:name="_Toc211854449"/>
      <w:bookmarkStart w:id="131" w:name="_Toc283019214"/>
      <w:bookmarkStart w:id="132" w:name="_Toc211911348"/>
      <w:bookmarkStart w:id="133" w:name="_Toc225654644"/>
      <w:bookmarkStart w:id="134" w:name="_Toc251768862"/>
      <w:bookmarkStart w:id="135" w:name="_Toc185395249"/>
      <w:r>
        <w:rPr>
          <w:rFonts w:hint="default" w:ascii="Times New Roman" w:hAnsi="Times New Roman" w:eastAsia="仿宋" w:cs="Times New Roman"/>
          <w:b/>
          <w:color w:val="auto"/>
          <w:spacing w:val="8"/>
          <w:sz w:val="24"/>
        </w:rPr>
        <w:t>4. 服务内容与质量标准</w:t>
      </w:r>
    </w:p>
    <w:p w14:paraId="314E71C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14:paraId="1150FF3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14:paraId="5FC7375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14:paraId="46D020B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14:paraId="684F26F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14:paraId="3F0781A0">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14:paraId="0E82DCA6">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14:paraId="639661B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14:paraId="649C73E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14:paraId="1257189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14:paraId="2CD9CE0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14:paraId="25EAC7C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14:paraId="6837A2A9">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14:paraId="500E8801">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14:paraId="3C312FDE">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14:paraId="4686890E">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14:paraId="65D72D16">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14:paraId="2DB1DA4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14:paraId="1E4BC66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14:paraId="7448A5C0">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14:paraId="2AF7F9F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55F008D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14:paraId="424BBB1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14:paraId="3C7AB21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14:paraId="713A98D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14:paraId="4407CC1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14:paraId="3E775CE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14:paraId="77404E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14:paraId="281890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14:paraId="7BD86FD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14:paraId="1594E2B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14:paraId="58BDA75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14:paraId="2AD49F5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14:paraId="20BB017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C71D5F0">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14:paraId="1815377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14:paraId="2EBE409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14:paraId="02E34BA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4D9F9492">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36" w:name="_Toc212019599"/>
      <w:bookmarkStart w:id="137" w:name="_Toc247334846"/>
      <w:bookmarkStart w:id="138" w:name="_Toc185395254"/>
      <w:bookmarkStart w:id="139" w:name="_Toc225244857"/>
      <w:bookmarkStart w:id="140" w:name="_Toc286993792"/>
      <w:bookmarkStart w:id="141" w:name="_Toc225670756"/>
      <w:bookmarkStart w:id="142" w:name="_Toc251768867"/>
      <w:bookmarkStart w:id="143" w:name="_Toc225654649"/>
      <w:bookmarkStart w:id="144" w:name="_Toc239568423"/>
      <w:bookmarkStart w:id="145" w:name="_Toc239233919"/>
      <w:bookmarkStart w:id="146" w:name="_Toc211854454"/>
      <w:bookmarkStart w:id="147" w:name="_Toc237145411"/>
      <w:bookmarkStart w:id="148" w:name="_Toc238984980"/>
      <w:bookmarkStart w:id="149" w:name="_Toc211911353"/>
      <w:bookmarkStart w:id="150" w:name="_Toc232492933"/>
      <w:bookmarkStart w:id="151" w:name="_Toc241833908"/>
      <w:r>
        <w:rPr>
          <w:rFonts w:hint="default" w:ascii="Times New Roman" w:hAnsi="Times New Roman" w:eastAsia="仿宋" w:cs="Times New Roman"/>
          <w:b/>
          <w:color w:val="auto"/>
          <w:spacing w:val="8"/>
          <w:sz w:val="24"/>
        </w:rPr>
        <w:t>13. 解决合同纠纷的方式</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0BAFAC7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14:paraId="5C45DD8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14:paraId="0F16424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14:paraId="0BB86BF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14:paraId="45A809E8">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52" w:name="_Toc247334847"/>
      <w:bookmarkStart w:id="153" w:name="_Toc211911354"/>
      <w:bookmarkStart w:id="154" w:name="_Toc185395255"/>
      <w:bookmarkStart w:id="155" w:name="_Toc239568424"/>
      <w:bookmarkStart w:id="156" w:name="_Toc225244858"/>
      <w:bookmarkStart w:id="157" w:name="_Toc286993793"/>
      <w:bookmarkStart w:id="158" w:name="_Toc237145412"/>
      <w:bookmarkStart w:id="159" w:name="_Toc251768868"/>
      <w:bookmarkStart w:id="160" w:name="_Toc283019219"/>
      <w:bookmarkStart w:id="161" w:name="_Toc241833909"/>
      <w:bookmarkStart w:id="162" w:name="_Toc225670757"/>
      <w:bookmarkStart w:id="163" w:name="_Toc225654650"/>
      <w:bookmarkStart w:id="164" w:name="_Toc282696231"/>
      <w:bookmarkStart w:id="165" w:name="_Toc239233920"/>
      <w:bookmarkStart w:id="166" w:name="_Toc211854455"/>
      <w:bookmarkStart w:id="167" w:name="_Toc212019600"/>
      <w:bookmarkStart w:id="168" w:name="_Toc238984981"/>
      <w:bookmarkStart w:id="169" w:name="_Toc232492934"/>
      <w:r>
        <w:rPr>
          <w:rFonts w:hint="default" w:ascii="Times New Roman" w:hAnsi="Times New Roman" w:eastAsia="仿宋" w:cs="Times New Roman"/>
          <w:b/>
          <w:color w:val="auto"/>
          <w:spacing w:val="8"/>
          <w:sz w:val="24"/>
        </w:rPr>
        <w:t>14. 合同</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default" w:ascii="Times New Roman" w:hAnsi="Times New Roman" w:eastAsia="仿宋" w:cs="Times New Roman"/>
          <w:b/>
          <w:color w:val="auto"/>
          <w:spacing w:val="8"/>
          <w:sz w:val="24"/>
        </w:rPr>
        <w:t>生效及其他</w:t>
      </w:r>
    </w:p>
    <w:p w14:paraId="186CAC8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14:paraId="5F088258">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w:t>
      </w:r>
      <w:r>
        <w:rPr>
          <w:rFonts w:hint="eastAsia" w:ascii="Times New Roman" w:hAnsi="Times New Roman" w:eastAsia="仿宋" w:cs="Times New Roman"/>
          <w:color w:val="auto"/>
          <w:spacing w:val="8"/>
          <w:sz w:val="24"/>
          <w:lang w:eastAsia="zh-CN"/>
        </w:rPr>
        <w:t>生效</w:t>
      </w:r>
      <w:r>
        <w:rPr>
          <w:rFonts w:hint="default" w:ascii="Times New Roman" w:hAnsi="Times New Roman" w:eastAsia="仿宋" w:cs="Times New Roman"/>
          <w:color w:val="auto"/>
          <w:spacing w:val="8"/>
          <w:sz w:val="24"/>
        </w:rPr>
        <w:t>。甲方  份，乙方  份，具有同等法律效力。</w:t>
      </w:r>
    </w:p>
    <w:p w14:paraId="3559CBCE">
      <w:pPr>
        <w:pStyle w:val="30"/>
        <w:spacing w:line="360" w:lineRule="auto"/>
        <w:ind w:firstLine="480"/>
        <w:rPr>
          <w:rFonts w:hint="default" w:ascii="Times New Roman" w:hAnsi="Times New Roman" w:eastAsia="仿宋" w:cs="Times New Roman"/>
          <w:color w:val="auto"/>
          <w:sz w:val="24"/>
        </w:rPr>
      </w:pPr>
    </w:p>
    <w:p w14:paraId="37FC983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14:paraId="5C08BA8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3C383EB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14:paraId="0B67C1A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7D9C46A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2C19AB3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14:paraId="267D298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14:paraId="57C5379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70" w:name="_Toc350864527"/>
      <w:bookmarkStart w:id="171" w:name="_Toc349810624"/>
    </w:p>
    <w:bookmarkEnd w:id="170"/>
    <w:bookmarkEnd w:id="171"/>
    <w:p w14:paraId="3816B25D">
      <w:pPr>
        <w:rPr>
          <w:rFonts w:hint="default" w:ascii="Times New Roman" w:hAnsi="Times New Roman" w:eastAsia="仿宋" w:cs="Times New Roman"/>
          <w:b/>
          <w:color w:val="auto"/>
          <w:sz w:val="32"/>
        </w:rPr>
      </w:pPr>
      <w:bookmarkStart w:id="172" w:name="_Toc112053985"/>
      <w:bookmarkStart w:id="173" w:name="_Toc7369"/>
      <w:r>
        <w:rPr>
          <w:rFonts w:hint="default" w:ascii="Times New Roman" w:hAnsi="Times New Roman" w:eastAsia="仿宋" w:cs="Times New Roman"/>
          <w:b/>
          <w:color w:val="auto"/>
          <w:sz w:val="32"/>
        </w:rPr>
        <w:br w:type="page"/>
      </w:r>
    </w:p>
    <w:p w14:paraId="3E0923B5">
      <w:pPr>
        <w:spacing w:line="360" w:lineRule="auto"/>
        <w:outlineLvl w:val="0"/>
        <w:rPr>
          <w:rFonts w:hint="default" w:ascii="Times New Roman" w:hAnsi="Times New Roman" w:eastAsia="仿宋" w:cs="Times New Roman"/>
          <w:b/>
          <w:color w:val="auto"/>
          <w:sz w:val="32"/>
        </w:rPr>
      </w:pPr>
      <w:bookmarkStart w:id="174" w:name="_Toc17055"/>
      <w:r>
        <w:rPr>
          <w:rFonts w:hint="default" w:ascii="Times New Roman" w:hAnsi="Times New Roman" w:eastAsia="仿宋" w:cs="Times New Roman"/>
          <w:b/>
          <w:color w:val="auto"/>
          <w:sz w:val="32"/>
        </w:rPr>
        <w:t>附件</w:t>
      </w:r>
      <w:bookmarkEnd w:id="172"/>
      <w:bookmarkEnd w:id="173"/>
      <w:bookmarkEnd w:id="174"/>
    </w:p>
    <w:p w14:paraId="7C6BB9FC">
      <w:pPr>
        <w:jc w:val="left"/>
        <w:rPr>
          <w:rFonts w:hint="default" w:ascii="Times New Roman" w:hAnsi="Times New Roman" w:eastAsia="仿宋" w:cs="Times New Roman"/>
          <w:color w:val="auto"/>
        </w:rPr>
      </w:pPr>
    </w:p>
    <w:p w14:paraId="3D3C5329">
      <w:pPr>
        <w:jc w:val="center"/>
        <w:rPr>
          <w:rFonts w:ascii="Times New Roman" w:hAnsi="Times New Roman" w:eastAsia="仿宋" w:cs="Times New Roman"/>
          <w:b/>
          <w:sz w:val="32"/>
        </w:rPr>
      </w:pPr>
      <w:r>
        <w:rPr>
          <w:rFonts w:ascii="Times New Roman" w:hAnsi="Times New Roman" w:eastAsia="仿宋" w:cs="Times New Roman"/>
          <w:b/>
          <w:sz w:val="32"/>
        </w:rPr>
        <w:t>报价一览表（服务类）</w:t>
      </w:r>
    </w:p>
    <w:p w14:paraId="08F5B7F5">
      <w:pPr>
        <w:jc w:val="left"/>
        <w:rPr>
          <w:rFonts w:ascii="Times New Roman" w:hAnsi="Times New Roman" w:eastAsia="仿宋" w:cs="Times New Roman"/>
        </w:rPr>
      </w:pPr>
    </w:p>
    <w:p w14:paraId="1C62B36B">
      <w:pPr>
        <w:ind w:right="1302" w:firstLine="420"/>
        <w:rPr>
          <w:rFonts w:ascii="Times New Roman" w:hAnsi="Times New Roman" w:eastAsia="仿宋" w:cs="Times New Roman"/>
          <w:sz w:val="24"/>
        </w:rPr>
      </w:pPr>
      <w:r>
        <w:rPr>
          <w:rFonts w:ascii="Times New Roman" w:hAnsi="Times New Roman" w:eastAsia="仿宋" w:cs="Times New Roman"/>
          <w:sz w:val="24"/>
        </w:rPr>
        <w:t>项目名称：</w:t>
      </w:r>
    </w:p>
    <w:p w14:paraId="0C99F513">
      <w:pPr>
        <w:ind w:right="1302" w:firstLine="420"/>
        <w:rPr>
          <w:rFonts w:ascii="Times New Roman" w:hAnsi="Times New Roman" w:eastAsia="仿宋" w:cs="Times New Roman"/>
          <w:sz w:val="24"/>
        </w:rPr>
      </w:pPr>
      <w:r>
        <w:rPr>
          <w:rFonts w:hint="eastAsia" w:ascii="Times New Roman" w:hAnsi="Times New Roman" w:eastAsia="仿宋" w:cs="Times New Roman"/>
          <w:sz w:val="24"/>
        </w:rPr>
        <w:t>项目</w:t>
      </w:r>
      <w:r>
        <w:rPr>
          <w:rFonts w:ascii="Times New Roman" w:hAnsi="Times New Roman" w:eastAsia="仿宋" w:cs="Times New Roman"/>
          <w:sz w:val="24"/>
        </w:rPr>
        <w:t>编号：</w:t>
      </w:r>
    </w:p>
    <w:p w14:paraId="3F8B7410">
      <w:pPr>
        <w:ind w:right="1302" w:firstLine="420"/>
        <w:rPr>
          <w:rFonts w:ascii="Times New Roman" w:hAnsi="Times New Roman" w:eastAsia="仿宋" w:cs="Times New Roman"/>
          <w:sz w:val="24"/>
        </w:rPr>
      </w:pPr>
      <w:r>
        <w:rPr>
          <w:rFonts w:ascii="Times New Roman" w:hAnsi="Times New Roman" w:eastAsia="仿宋" w:cs="Times New Roman"/>
          <w:sz w:val="24"/>
        </w:rPr>
        <w:t>第XX包</w:t>
      </w:r>
    </w:p>
    <w:tbl>
      <w:tblPr>
        <w:tblStyle w:val="19"/>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1FA042EF">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89EFAC">
            <w:pPr>
              <w:spacing w:line="360" w:lineRule="auto"/>
              <w:jc w:val="center"/>
              <w:rPr>
                <w:rFonts w:ascii="Times New Roman" w:hAnsi="Times New Roman" w:cs="Times New Roman"/>
              </w:rPr>
            </w:pPr>
            <w:r>
              <w:rPr>
                <w:rFonts w:ascii="Times New Roman" w:hAnsi="Times New Roman" w:eastAsia="仿宋" w:cs="Times New Roman"/>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18DEBA8">
            <w:pPr>
              <w:spacing w:line="360" w:lineRule="auto"/>
              <w:jc w:val="center"/>
              <w:rPr>
                <w:rFonts w:ascii="Times New Roman" w:hAnsi="Times New Roman" w:cs="Times New Roman"/>
              </w:rPr>
            </w:pPr>
            <w:r>
              <w:rPr>
                <w:rFonts w:ascii="Times New Roman" w:hAnsi="Times New Roman" w:eastAsia="仿宋" w:cs="Times New Roman"/>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49D717">
            <w:pPr>
              <w:spacing w:line="360" w:lineRule="auto"/>
              <w:jc w:val="center"/>
              <w:rPr>
                <w:rFonts w:ascii="Times New Roman" w:hAnsi="Times New Roman" w:eastAsia="仿宋" w:cs="Times New Roman"/>
              </w:rPr>
            </w:pPr>
            <w:r>
              <w:rPr>
                <w:rFonts w:ascii="Times New Roman" w:hAnsi="Times New Roman" w:eastAsia="仿宋" w:cs="Times New Roman"/>
                <w:sz w:val="24"/>
              </w:rPr>
              <w:t>服务</w:t>
            </w:r>
            <w:r>
              <w:rPr>
                <w:rFonts w:hint="eastAsia" w:ascii="Times New Roman" w:hAnsi="Times New Roman" w:eastAsia="仿宋" w:cs="Times New Roman"/>
                <w:sz w:val="24"/>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0A4C1F">
            <w:pPr>
              <w:spacing w:line="360" w:lineRule="auto"/>
              <w:jc w:val="center"/>
              <w:rPr>
                <w:rFonts w:ascii="Times New Roman" w:hAnsi="Times New Roman" w:cs="Times New Roman"/>
              </w:rPr>
            </w:pPr>
            <w:r>
              <w:rPr>
                <w:rFonts w:ascii="Times New Roman" w:hAnsi="Times New Roman" w:eastAsia="仿宋" w:cs="Times New Roman"/>
                <w:sz w:val="24"/>
              </w:rPr>
              <w:t>报价（万元）</w:t>
            </w:r>
          </w:p>
        </w:tc>
      </w:tr>
      <w:tr w14:paraId="533315B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0622A9">
            <w:pPr>
              <w:spacing w:line="360" w:lineRule="auto"/>
              <w:jc w:val="center"/>
              <w:rPr>
                <w:rFonts w:ascii="Times New Roman" w:hAnsi="Times New Roman" w:cs="Times New Roman"/>
              </w:rPr>
            </w:pPr>
            <w:r>
              <w:rPr>
                <w:rFonts w:ascii="Times New Roman" w:hAnsi="Times New Roman" w:eastAsia="仿宋" w:cs="Times New Roman"/>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F73235">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1ADAB2">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1584087">
            <w:pPr>
              <w:spacing w:line="360" w:lineRule="auto"/>
              <w:jc w:val="center"/>
              <w:rPr>
                <w:rFonts w:ascii="Times New Roman" w:hAnsi="Times New Roman" w:cs="Times New Roman"/>
                <w:sz w:val="22"/>
              </w:rPr>
            </w:pPr>
          </w:p>
        </w:tc>
      </w:tr>
      <w:tr w14:paraId="6FD5ED4B">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398751">
            <w:pPr>
              <w:spacing w:line="360" w:lineRule="auto"/>
              <w:jc w:val="center"/>
              <w:rPr>
                <w:rFonts w:ascii="Times New Roman" w:hAnsi="Times New Roman" w:cs="Times New Roman"/>
              </w:rPr>
            </w:pPr>
            <w:r>
              <w:rPr>
                <w:rFonts w:ascii="Times New Roman" w:hAnsi="Times New Roman" w:eastAsia="仿宋" w:cs="Times New Roman"/>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E3BC74">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E89E0">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8BE5BE">
            <w:pPr>
              <w:spacing w:line="360" w:lineRule="auto"/>
              <w:jc w:val="center"/>
              <w:rPr>
                <w:rFonts w:ascii="Times New Roman" w:hAnsi="Times New Roman" w:cs="Times New Roman"/>
                <w:sz w:val="22"/>
              </w:rPr>
            </w:pPr>
          </w:p>
        </w:tc>
      </w:tr>
      <w:tr w14:paraId="36B13D17">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8BC5FD">
            <w:pPr>
              <w:spacing w:line="360" w:lineRule="auto"/>
              <w:jc w:val="center"/>
              <w:rPr>
                <w:rFonts w:ascii="Times New Roman" w:hAnsi="Times New Roman" w:cs="Times New Roman"/>
              </w:rPr>
            </w:pPr>
            <w:r>
              <w:rPr>
                <w:rFonts w:ascii="Times New Roman" w:hAnsi="Times New Roman" w:eastAsia="仿宋" w:cs="Times New Roman"/>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B1BA8A0">
            <w:pPr>
              <w:spacing w:line="360" w:lineRule="auto"/>
              <w:jc w:val="center"/>
              <w:rPr>
                <w:rFonts w:ascii="Times New Roman" w:hAnsi="Times New Roman" w:cs="Times New Roman"/>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780DAF">
            <w:pPr>
              <w:spacing w:line="360" w:lineRule="auto"/>
              <w:jc w:val="center"/>
              <w:rPr>
                <w:rFonts w:ascii="Times New Roman" w:hAnsi="Times New Roman" w:cs="Times New Roman"/>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736ACF">
            <w:pPr>
              <w:spacing w:line="360" w:lineRule="auto"/>
              <w:jc w:val="center"/>
              <w:rPr>
                <w:rFonts w:ascii="Times New Roman" w:hAnsi="Times New Roman" w:cs="Times New Roman"/>
                <w:sz w:val="22"/>
              </w:rPr>
            </w:pPr>
          </w:p>
        </w:tc>
      </w:tr>
      <w:tr w14:paraId="1FF38F1A">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78512C">
            <w:pPr>
              <w:spacing w:line="360" w:lineRule="auto"/>
              <w:jc w:val="center"/>
              <w:rPr>
                <w:rFonts w:ascii="Times New Roman" w:hAnsi="Times New Roman" w:cs="Times New Roman"/>
              </w:rPr>
            </w:pPr>
            <w:r>
              <w:rPr>
                <w:rFonts w:ascii="Times New Roman" w:hAnsi="Times New Roman" w:eastAsia="仿宋" w:cs="Times New Roman"/>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47BB0C">
            <w:pPr>
              <w:spacing w:line="360" w:lineRule="auto"/>
              <w:rPr>
                <w:rFonts w:ascii="Times New Roman" w:hAnsi="Times New Roman" w:cs="Times New Roman"/>
                <w:sz w:val="22"/>
              </w:rPr>
            </w:pPr>
          </w:p>
        </w:tc>
      </w:tr>
      <w:tr w14:paraId="458A69B7">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1A5AE0">
            <w:pPr>
              <w:spacing w:line="360" w:lineRule="auto"/>
              <w:jc w:val="center"/>
              <w:rPr>
                <w:rFonts w:ascii="Times New Roman" w:hAnsi="Times New Roman" w:cs="Times New Roman"/>
              </w:rPr>
            </w:pPr>
            <w:r>
              <w:rPr>
                <w:rFonts w:ascii="Times New Roman" w:hAnsi="Times New Roman" w:eastAsia="仿宋" w:cs="Times New Roman"/>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2FD8A3">
            <w:pPr>
              <w:spacing w:line="360" w:lineRule="auto"/>
              <w:rPr>
                <w:rFonts w:ascii="Times New Roman" w:hAnsi="Times New Roman" w:cs="Times New Roman"/>
              </w:rPr>
            </w:pPr>
            <w:r>
              <w:rPr>
                <w:rFonts w:ascii="Times New Roman" w:hAnsi="Times New Roman" w:eastAsia="仿宋" w:cs="Times New Roman"/>
                <w:b/>
                <w:sz w:val="24"/>
              </w:rPr>
              <w:t>人民币大写：（人民币小写：万元）</w:t>
            </w:r>
          </w:p>
        </w:tc>
      </w:tr>
    </w:tbl>
    <w:p w14:paraId="7E4BD35A">
      <w:pPr>
        <w:ind w:right="1302" w:firstLine="420"/>
        <w:rPr>
          <w:rFonts w:ascii="Times New Roman" w:hAnsi="Times New Roman" w:eastAsia="仿宋" w:cs="Times New Roman"/>
          <w:sz w:val="24"/>
        </w:rPr>
      </w:pPr>
    </w:p>
    <w:p w14:paraId="22000EEA">
      <w:pPr>
        <w:spacing w:line="360" w:lineRule="auto"/>
        <w:jc w:val="left"/>
        <w:rPr>
          <w:rFonts w:ascii="Times New Roman" w:hAnsi="Times New Roman" w:eastAsia="仿宋" w:cs="Times New Roman"/>
          <w:sz w:val="24"/>
        </w:rPr>
      </w:pPr>
      <w:r>
        <w:rPr>
          <w:rFonts w:ascii="Times New Roman" w:hAnsi="Times New Roman" w:eastAsia="仿宋" w:cs="Times New Roman"/>
          <w:sz w:val="24"/>
        </w:rPr>
        <w:t>注: 1.所有报价均用人民币表示,所报价格是供应商响应采购项目要求的全部工作内容的价格体现，供应商完成本项目所需的一切费用以及采购文件规定的其他费用均应包含在报价中，其总价即为履行合同的固定价格。</w:t>
      </w:r>
    </w:p>
    <w:p w14:paraId="685662E5">
      <w:pPr>
        <w:spacing w:line="360" w:lineRule="auto"/>
        <w:jc w:val="left"/>
        <w:rPr>
          <w:rFonts w:ascii="Times New Roman" w:hAnsi="Times New Roman" w:eastAsia="仿宋" w:cs="Times New Roman"/>
          <w:sz w:val="24"/>
        </w:rPr>
      </w:pPr>
      <w:r>
        <w:rPr>
          <w:rFonts w:ascii="Times New Roman" w:hAnsi="Times New Roman" w:eastAsia="仿宋" w:cs="Times New Roman"/>
          <w:sz w:val="24"/>
        </w:rPr>
        <w:t>2.应完整填写项目服务内容。</w:t>
      </w:r>
    </w:p>
    <w:p w14:paraId="11DED28D">
      <w:pPr>
        <w:spacing w:line="360" w:lineRule="auto"/>
        <w:jc w:val="left"/>
        <w:rPr>
          <w:rFonts w:ascii="Times New Roman" w:hAnsi="Times New Roman" w:eastAsia="仿宋" w:cs="Times New Roman"/>
          <w:sz w:val="24"/>
        </w:rPr>
      </w:pPr>
      <w:r>
        <w:rPr>
          <w:rFonts w:ascii="Times New Roman" w:hAnsi="Times New Roman" w:eastAsia="仿宋" w:cs="Times New Roman"/>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1462DC8E">
      <w:pPr>
        <w:spacing w:line="360" w:lineRule="auto"/>
        <w:jc w:val="left"/>
        <w:rPr>
          <w:rFonts w:ascii="Times New Roman" w:hAnsi="Times New Roman" w:eastAsia="仿宋" w:cs="Times New Roman"/>
          <w:sz w:val="24"/>
        </w:rPr>
      </w:pPr>
    </w:p>
    <w:p w14:paraId="5623B485">
      <w:pPr>
        <w:spacing w:line="360" w:lineRule="auto"/>
        <w:jc w:val="left"/>
        <w:rPr>
          <w:rFonts w:ascii="Times New Roman" w:hAnsi="Times New Roman" w:eastAsia="仿宋" w:cs="Times New Roman"/>
          <w:sz w:val="24"/>
        </w:rPr>
      </w:pPr>
      <w:r>
        <w:rPr>
          <w:rFonts w:ascii="Times New Roman" w:hAnsi="Times New Roman" w:eastAsia="仿宋" w:cs="Times New Roman"/>
          <w:sz w:val="24"/>
        </w:rPr>
        <w:t>供应商名称：XXX（盖单位公章）</w:t>
      </w:r>
    </w:p>
    <w:p w14:paraId="47CA4C40">
      <w:pPr>
        <w:spacing w:line="360" w:lineRule="auto"/>
        <w:jc w:val="left"/>
        <w:rPr>
          <w:rFonts w:ascii="Times New Roman" w:hAnsi="Times New Roman" w:eastAsia="仿宋" w:cs="Times New Roman"/>
          <w:sz w:val="24"/>
        </w:rPr>
      </w:pPr>
      <w:r>
        <w:rPr>
          <w:rFonts w:ascii="Times New Roman" w:hAnsi="Times New Roman" w:eastAsia="仿宋" w:cs="Times New Roman"/>
          <w:sz w:val="24"/>
        </w:rPr>
        <w:t>法定代表人/单位负责人或授权代表（签字或加盖个人印章）：XXX</w:t>
      </w:r>
    </w:p>
    <w:p w14:paraId="225E9A97">
      <w:pPr>
        <w:spacing w:line="360" w:lineRule="auto"/>
        <w:jc w:val="left"/>
        <w:rPr>
          <w:rFonts w:ascii="Times New Roman" w:hAnsi="Times New Roman" w:eastAsia="仿宋" w:cs="Times New Roman"/>
          <w:sz w:val="24"/>
        </w:rPr>
      </w:pPr>
      <w:r>
        <w:rPr>
          <w:rFonts w:ascii="Times New Roman" w:hAnsi="Times New Roman" w:eastAsia="仿宋" w:cs="Times New Roman"/>
          <w:sz w:val="24"/>
        </w:rPr>
        <w:t>日      期：XXX年XXX月XXX日</w:t>
      </w:r>
    </w:p>
    <w:p w14:paraId="37A6398B">
      <w:pPr>
        <w:spacing w:line="360" w:lineRule="auto"/>
        <w:ind w:firstLine="472"/>
        <w:jc w:val="left"/>
        <w:rPr>
          <w:rFonts w:ascii="Times New Roman" w:hAnsi="Times New Roman" w:eastAsia="仿宋" w:cs="Times New Roman"/>
          <w:b/>
          <w:sz w:val="24"/>
        </w:rPr>
      </w:pPr>
    </w:p>
    <w:p w14:paraId="6FE04FB9">
      <w:pPr>
        <w:widowControl/>
        <w:spacing w:line="360" w:lineRule="atLeast"/>
        <w:jc w:val="left"/>
        <w:outlineLvl w:val="9"/>
        <w:rPr>
          <w:rFonts w:hint="default" w:ascii="Times New Roman" w:hAnsi="Times New Roman" w:eastAsia="仿宋" w:cs="Times New Roman"/>
          <w:b/>
          <w:color w:val="auto"/>
          <w:sz w:val="32"/>
          <w:szCs w:val="32"/>
        </w:rPr>
      </w:pPr>
    </w:p>
    <w:p w14:paraId="7601BBAD">
      <w:pPr>
        <w:widowControl/>
        <w:spacing w:line="360" w:lineRule="atLeast"/>
        <w:jc w:val="left"/>
        <w:outlineLvl w:val="9"/>
        <w:rPr>
          <w:rFonts w:hint="default" w:ascii="Times New Roman" w:hAnsi="Times New Roman" w:eastAsia="仿宋" w:cs="Times New Roman"/>
          <w:color w:val="auto"/>
          <w:sz w:val="24"/>
        </w:rPr>
      </w:pPr>
    </w:p>
    <w:sectPr>
      <w:footerReference r:id="rId8"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42CD37-F618-4017-912E-67F8D23451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2" w:fontKey="{817EA791-4879-4ABB-9171-61F31D7E2A6C}"/>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3" w:fontKey="{54D96BA3-450A-42A7-9A1B-FD9AFEFA8988}"/>
  </w:font>
  <w:font w:name="微软雅黑">
    <w:panose1 w:val="020B0503020204020204"/>
    <w:charset w:val="86"/>
    <w:family w:val="auto"/>
    <w:pitch w:val="default"/>
    <w:sig w:usb0="80000287" w:usb1="280F3C52" w:usb2="00000016" w:usb3="00000000" w:csb0="0004001F" w:csb1="00000000"/>
    <w:embedRegular r:id="rId4" w:fontKey="{98C2D978-2D29-4F64-93BE-BF9518F560E0}"/>
  </w:font>
  <w:font w:name="MS Gothic">
    <w:panose1 w:val="020B0609070205080204"/>
    <w:charset w:val="80"/>
    <w:family w:val="modern"/>
    <w:pitch w:val="default"/>
    <w:sig w:usb0="E00002FF" w:usb1="6AC7FDFB" w:usb2="00000012" w:usb3="00000000" w:csb0="4002009F" w:csb1="DFD70000"/>
    <w:embedRegular r:id="rId5" w:fontKey="{D10C7D62-59DA-4844-B99E-75AC7B71EB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BA1E2">
    <w:pPr>
      <w:pStyle w:val="13"/>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8CC4">
    <w:pPr>
      <w:pStyle w:val="13"/>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14:paraId="79153D2A">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A6C25">
    <w:pPr>
      <w:pStyle w:val="13"/>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8C44E">
    <w:pPr>
      <w:pStyle w:val="13"/>
      <w:jc w:val="left"/>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D3EF">
    <w:pPr>
      <w:pStyle w:val="13"/>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2FF66">
    <w:pPr>
      <w:pStyle w:val="13"/>
      <w:jc w:val="center"/>
    </w:pPr>
    <w:r>
      <w:fldChar w:fldCharType="begin"/>
    </w:r>
    <w:r>
      <w:instrText xml:space="preserve">PAGE   \* MERGEFORMAT</w:instrText>
    </w:r>
    <w:r>
      <w:fldChar w:fldCharType="separate"/>
    </w:r>
    <w:r>
      <w:rPr>
        <w:lang w:val="zh-CN"/>
      </w:rPr>
      <w:t>2</w:t>
    </w:r>
    <w:r>
      <w:fldChar w:fldCharType="end"/>
    </w:r>
  </w:p>
  <w:p w14:paraId="538850C8">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7C4FF"/>
    <w:multiLevelType w:val="singleLevel"/>
    <w:tmpl w:val="3CA7C4FF"/>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2754B"/>
    <w:rsid w:val="00E80A59"/>
    <w:rsid w:val="00E9140E"/>
    <w:rsid w:val="00E91841"/>
    <w:rsid w:val="00EE3B4D"/>
    <w:rsid w:val="00EF4747"/>
    <w:rsid w:val="00F00307"/>
    <w:rsid w:val="00F23D3A"/>
    <w:rsid w:val="00F6565E"/>
    <w:rsid w:val="00F675EA"/>
    <w:rsid w:val="00F76801"/>
    <w:rsid w:val="00F97A70"/>
    <w:rsid w:val="026A10AD"/>
    <w:rsid w:val="035774F2"/>
    <w:rsid w:val="0412315C"/>
    <w:rsid w:val="05336716"/>
    <w:rsid w:val="053F7FAA"/>
    <w:rsid w:val="0576513C"/>
    <w:rsid w:val="05E709CB"/>
    <w:rsid w:val="06343E0A"/>
    <w:rsid w:val="066B65F3"/>
    <w:rsid w:val="08C63C3E"/>
    <w:rsid w:val="09225669"/>
    <w:rsid w:val="09FC6C3A"/>
    <w:rsid w:val="0A490C39"/>
    <w:rsid w:val="0B2B3272"/>
    <w:rsid w:val="0B792C38"/>
    <w:rsid w:val="0CB76957"/>
    <w:rsid w:val="0D082E78"/>
    <w:rsid w:val="0D541FA6"/>
    <w:rsid w:val="0D89049E"/>
    <w:rsid w:val="0DB1362A"/>
    <w:rsid w:val="0DBC5B67"/>
    <w:rsid w:val="0EB34EA8"/>
    <w:rsid w:val="0F5A4299"/>
    <w:rsid w:val="10E8551D"/>
    <w:rsid w:val="12635AFC"/>
    <w:rsid w:val="131A798D"/>
    <w:rsid w:val="13597AE3"/>
    <w:rsid w:val="14902DA1"/>
    <w:rsid w:val="17404CB7"/>
    <w:rsid w:val="17B752F6"/>
    <w:rsid w:val="18C630DC"/>
    <w:rsid w:val="19AB72E1"/>
    <w:rsid w:val="1A795952"/>
    <w:rsid w:val="1C6D0BAD"/>
    <w:rsid w:val="1D322C47"/>
    <w:rsid w:val="1D5F4A18"/>
    <w:rsid w:val="1E465339"/>
    <w:rsid w:val="1ED70C26"/>
    <w:rsid w:val="20112F9C"/>
    <w:rsid w:val="20382B23"/>
    <w:rsid w:val="20A67B9D"/>
    <w:rsid w:val="211B0C90"/>
    <w:rsid w:val="21C710EA"/>
    <w:rsid w:val="21E37B72"/>
    <w:rsid w:val="22931DE6"/>
    <w:rsid w:val="236D7E2A"/>
    <w:rsid w:val="239A6208"/>
    <w:rsid w:val="248C5304"/>
    <w:rsid w:val="26CA7DB2"/>
    <w:rsid w:val="27731E4F"/>
    <w:rsid w:val="28135671"/>
    <w:rsid w:val="281D1D9D"/>
    <w:rsid w:val="284D5EA2"/>
    <w:rsid w:val="29233D92"/>
    <w:rsid w:val="29E30457"/>
    <w:rsid w:val="2B214495"/>
    <w:rsid w:val="2B271D31"/>
    <w:rsid w:val="2DC84F02"/>
    <w:rsid w:val="2E7D64D4"/>
    <w:rsid w:val="2FB01D49"/>
    <w:rsid w:val="2FE05E1F"/>
    <w:rsid w:val="2FE4160A"/>
    <w:rsid w:val="33564CF7"/>
    <w:rsid w:val="33D0130E"/>
    <w:rsid w:val="351C309D"/>
    <w:rsid w:val="353C5263"/>
    <w:rsid w:val="358E3999"/>
    <w:rsid w:val="358F50C9"/>
    <w:rsid w:val="35B5140A"/>
    <w:rsid w:val="35F62B21"/>
    <w:rsid w:val="36321AB2"/>
    <w:rsid w:val="365445B4"/>
    <w:rsid w:val="36577AFD"/>
    <w:rsid w:val="36E82A4A"/>
    <w:rsid w:val="38A72D01"/>
    <w:rsid w:val="396D5D49"/>
    <w:rsid w:val="3A0A1C14"/>
    <w:rsid w:val="3B3C629B"/>
    <w:rsid w:val="3BD625E9"/>
    <w:rsid w:val="3BF00194"/>
    <w:rsid w:val="3F845A35"/>
    <w:rsid w:val="401147F0"/>
    <w:rsid w:val="40B3472E"/>
    <w:rsid w:val="42ED0DFD"/>
    <w:rsid w:val="42F379B5"/>
    <w:rsid w:val="43807171"/>
    <w:rsid w:val="44936030"/>
    <w:rsid w:val="45B872F1"/>
    <w:rsid w:val="46066507"/>
    <w:rsid w:val="463144FE"/>
    <w:rsid w:val="47537093"/>
    <w:rsid w:val="47F05C1F"/>
    <w:rsid w:val="489D13F6"/>
    <w:rsid w:val="497B3B0E"/>
    <w:rsid w:val="49BF44A2"/>
    <w:rsid w:val="4C270372"/>
    <w:rsid w:val="4CD25591"/>
    <w:rsid w:val="4E132EFB"/>
    <w:rsid w:val="4E572042"/>
    <w:rsid w:val="4E5A09FA"/>
    <w:rsid w:val="50E67EC9"/>
    <w:rsid w:val="51506273"/>
    <w:rsid w:val="522C61D1"/>
    <w:rsid w:val="5268280B"/>
    <w:rsid w:val="527D3EAA"/>
    <w:rsid w:val="530103EA"/>
    <w:rsid w:val="539B589F"/>
    <w:rsid w:val="547333AA"/>
    <w:rsid w:val="56E93BFC"/>
    <w:rsid w:val="570F73AB"/>
    <w:rsid w:val="57B74654"/>
    <w:rsid w:val="58C94BCF"/>
    <w:rsid w:val="594F4C19"/>
    <w:rsid w:val="599762B6"/>
    <w:rsid w:val="59C603E9"/>
    <w:rsid w:val="5A6479A2"/>
    <w:rsid w:val="5B0D3D84"/>
    <w:rsid w:val="5B872136"/>
    <w:rsid w:val="5BD87A0A"/>
    <w:rsid w:val="5DD644FC"/>
    <w:rsid w:val="5DFA543E"/>
    <w:rsid w:val="5E261785"/>
    <w:rsid w:val="5F405D77"/>
    <w:rsid w:val="632750BB"/>
    <w:rsid w:val="642A7795"/>
    <w:rsid w:val="66D14700"/>
    <w:rsid w:val="68034C84"/>
    <w:rsid w:val="68175571"/>
    <w:rsid w:val="683376CD"/>
    <w:rsid w:val="688B3291"/>
    <w:rsid w:val="691A7295"/>
    <w:rsid w:val="6B05719F"/>
    <w:rsid w:val="6BB761C1"/>
    <w:rsid w:val="6C136D6D"/>
    <w:rsid w:val="6C413980"/>
    <w:rsid w:val="6E194513"/>
    <w:rsid w:val="6F865A65"/>
    <w:rsid w:val="6FDD63BD"/>
    <w:rsid w:val="70403568"/>
    <w:rsid w:val="71991F1F"/>
    <w:rsid w:val="719A0805"/>
    <w:rsid w:val="71C64D42"/>
    <w:rsid w:val="758F10B5"/>
    <w:rsid w:val="77FC04A8"/>
    <w:rsid w:val="79DD17FA"/>
    <w:rsid w:val="7A982801"/>
    <w:rsid w:val="7AF6094A"/>
    <w:rsid w:val="7B1D73AE"/>
    <w:rsid w:val="7D0A1535"/>
    <w:rsid w:val="7E3F712D"/>
    <w:rsid w:val="7FFE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qFormat/>
    <w:uiPriority w:val="0"/>
    <w:pPr>
      <w:ind w:firstLine="420" w:firstLineChars="100"/>
    </w:pPr>
  </w:style>
  <w:style w:type="paragraph" w:styleId="9">
    <w:name w:val="Body Text Indent"/>
    <w:basedOn w:val="1"/>
    <w:qFormat/>
    <w:uiPriority w:val="0"/>
    <w:pPr>
      <w:ind w:firstLine="630"/>
    </w:pPr>
    <w:rPr>
      <w:sz w:val="32"/>
      <w:szCs w:val="20"/>
    </w:rPr>
  </w:style>
  <w:style w:type="paragraph" w:styleId="10">
    <w:name w:val="index 4"/>
    <w:basedOn w:val="1"/>
    <w:next w:val="1"/>
    <w:qFormat/>
    <w:uiPriority w:val="99"/>
    <w:pPr>
      <w:ind w:left="600" w:leftChars="600"/>
    </w:pPr>
    <w:rPr>
      <w:rFonts w:ascii="Verdana" w:hAnsi="Verdana"/>
      <w:szCs w:val="20"/>
    </w:rPr>
  </w:style>
  <w:style w:type="paragraph" w:styleId="11">
    <w:name w:val="Plain Text"/>
    <w:basedOn w:val="1"/>
    <w:qFormat/>
    <w:uiPriority w:val="0"/>
    <w:pPr>
      <w:autoSpaceDE w:val="0"/>
      <w:autoSpaceDN w:val="0"/>
      <w:adjustRightInd w:val="0"/>
    </w:pPr>
    <w:rPr>
      <w:rFonts w:ascii="宋体"/>
    </w:rPr>
  </w:style>
  <w:style w:type="paragraph" w:styleId="12">
    <w:name w:val="Body Text Indent 2"/>
    <w:basedOn w:val="1"/>
    <w:qFormat/>
    <w:uiPriority w:val="0"/>
    <w:pPr>
      <w:spacing w:after="120" w:line="480" w:lineRule="auto"/>
      <w:ind w:left="20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样式3"/>
    <w:basedOn w:val="26"/>
    <w:qFormat/>
    <w:uiPriority w:val="0"/>
    <w:pPr>
      <w:tabs>
        <w:tab w:val="left" w:pos="6351"/>
      </w:tabs>
    </w:pPr>
    <w:rPr>
      <w:sz w:val="28"/>
      <w:szCs w:val="28"/>
    </w:rPr>
  </w:style>
  <w:style w:type="paragraph" w:customStyle="1" w:styleId="26">
    <w:name w:val="标题 2 + 左侧:  0.75 厘米 首行缩进:  0 厘米"/>
    <w:basedOn w:val="3"/>
    <w:next w:val="3"/>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7">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8">
    <w:name w:val="WPSOffice手动目录 1"/>
    <w:qFormat/>
    <w:uiPriority w:val="0"/>
    <w:rPr>
      <w:rFonts w:ascii="Calibri" w:hAnsi="Calibri" w:eastAsia="宋体" w:cs="Arial"/>
      <w:lang w:val="en-US" w:eastAsia="zh-CN" w:bidi="ar-SA"/>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列出段落1"/>
    <w:basedOn w:val="1"/>
    <w:qFormat/>
    <w:uiPriority w:val="0"/>
    <w:pPr>
      <w:ind w:firstLine="200" w:firstLineChars="200"/>
    </w:pPr>
  </w:style>
  <w:style w:type="paragraph" w:customStyle="1" w:styleId="31">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3">
    <w:name w:val="Default"/>
    <w:next w:val="3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styleId="36">
    <w:name w:val="List Paragraph"/>
    <w:basedOn w:val="1"/>
    <w:qFormat/>
    <w:uiPriority w:val="0"/>
    <w:pPr>
      <w:ind w:firstLine="200" w:firstLineChars="200"/>
    </w:pPr>
  </w:style>
  <w:style w:type="character" w:customStyle="1" w:styleId="37">
    <w:name w:val="font21"/>
    <w:basedOn w:val="21"/>
    <w:qFormat/>
    <w:uiPriority w:val="0"/>
    <w:rPr>
      <w:rFonts w:ascii="方正仿宋_GBK" w:hAnsi="方正仿宋_GBK" w:eastAsia="方正仿宋_GBK" w:cs="方正仿宋_GBK"/>
      <w:color w:val="000000"/>
      <w:sz w:val="22"/>
      <w:szCs w:val="22"/>
      <w:u w:val="none"/>
    </w:rPr>
  </w:style>
  <w:style w:type="character" w:customStyle="1" w:styleId="38">
    <w:name w:val="font11"/>
    <w:basedOn w:val="21"/>
    <w:qFormat/>
    <w:uiPriority w:val="0"/>
    <w:rPr>
      <w:rFonts w:hint="default" w:ascii="Times New Roman" w:hAnsi="Times New Roman" w:cs="Times New Roman"/>
      <w:color w:val="000000"/>
      <w:sz w:val="22"/>
      <w:szCs w:val="22"/>
      <w:u w:val="none"/>
    </w:rPr>
  </w:style>
  <w:style w:type="character" w:customStyle="1" w:styleId="39">
    <w:name w:val="font31"/>
    <w:basedOn w:val="21"/>
    <w:qFormat/>
    <w:uiPriority w:val="0"/>
    <w:rPr>
      <w:rFonts w:hint="eastAsia" w:ascii="方正仿宋_GBK" w:hAnsi="方正仿宋_GBK" w:eastAsia="方正仿宋_GBK" w:cs="方正仿宋_GBK"/>
      <w:color w:val="000000"/>
      <w:sz w:val="28"/>
      <w:szCs w:val="28"/>
      <w:u w:val="none"/>
    </w:rPr>
  </w:style>
  <w:style w:type="paragraph" w:customStyle="1" w:styleId="40">
    <w:name w:val="null3"/>
    <w:hidden/>
    <w:qFormat/>
    <w:uiPriority w:val="0"/>
    <w:rPr>
      <w:rFonts w:hint="eastAsia" w:asciiTheme="minorHAnsi" w:hAnsiTheme="minorHAnsi" w:eastAsiaTheme="minorEastAsia" w:cstheme="minorBidi"/>
      <w:lang w:val="en-US" w:eastAsia="zh-Hans"/>
    </w:rPr>
  </w:style>
  <w:style w:type="paragraph" w:customStyle="1" w:styleId="41">
    <w:name w:val="正文首行缩进1"/>
    <w:basedOn w:val="7"/>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53</Pages>
  <Words>14450</Words>
  <Characters>15247</Characters>
  <Lines>218</Lines>
  <Paragraphs>61</Paragraphs>
  <TotalTime>35</TotalTime>
  <ScaleCrop>false</ScaleCrop>
  <LinksUpToDate>false</LinksUpToDate>
  <CharactersWithSpaces>15457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2024-05-20T02:46:00Z</cp:lastPrinted>
  <dcterms:modified xsi:type="dcterms:W3CDTF">2025-07-07T08:32:39Z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E0C1824AD48B4817BD51148C3A927F5B_13</vt:lpwstr>
  </property>
  <property fmtid="{D5CDD505-2E9C-101B-9397-08002B2CF9AE}" pid="4" name="KSOTemplateDocerSaveRecord">
    <vt:lpwstr>eyJoZGlkIjoiOWFhNmQ2ODQyODk2YWZiYTIwYzc4Y2Y4ZmYwNDc3NmMiLCJ1c2VySWQiOiI0MjMyOTQxMzQifQ==</vt:lpwstr>
  </property>
</Properties>
</file>